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0052CE" w14:paraId="1D433C7E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3977AE68" w14:textId="77777777" w:rsidR="00041727" w:rsidRPr="000052CE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bookmarkStart w:id="0" w:name="_top"/>
            <w:bookmarkStart w:id="1" w:name="_GoBack"/>
            <w:bookmarkEnd w:id="0"/>
            <w:bookmarkEnd w:id="1"/>
            <w:r w:rsidRPr="000052C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0052C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0052C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3F6A8B3F" w14:textId="77777777" w:rsidR="00041727" w:rsidRPr="000052CE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0052CE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58240" behindDoc="1" locked="1" layoutInCell="1" allowOverlap="1" wp14:anchorId="0AFE1690" wp14:editId="50B43B99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0052CE">
              <w:rPr>
                <w:rStyle w:val="StyleComplex11ptBoldAccent1"/>
                <w:lang w:val="es-ES"/>
              </w:rPr>
              <w:t>Organización Meteorológica Mundial</w:t>
            </w:r>
          </w:p>
          <w:p w14:paraId="756CC3F4" w14:textId="77777777" w:rsidR="00041727" w:rsidRPr="000052CE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0052CE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68A66033" w14:textId="77777777" w:rsidR="00041727" w:rsidRPr="000052CE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052C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0052C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0052C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0052CE">
              <w:rPr>
                <w:color w:val="365F91"/>
                <w:lang w:val="es-ES"/>
              </w:rPr>
              <w:t xml:space="preserve">Ginebra, </w:t>
            </w:r>
            <w:r w:rsidRPr="000052CE">
              <w:rPr>
                <w:color w:val="365F91"/>
                <w:lang w:val="es-ES"/>
              </w:rPr>
              <w:t>17</w:t>
            </w:r>
            <w:r w:rsidR="007D650E" w:rsidRPr="000052CE">
              <w:rPr>
                <w:color w:val="365F91"/>
                <w:lang w:val="es-ES"/>
              </w:rPr>
              <w:t xml:space="preserve"> a 2</w:t>
            </w:r>
            <w:r w:rsidRPr="000052CE">
              <w:rPr>
                <w:color w:val="365F91"/>
                <w:lang w:val="es-ES"/>
              </w:rPr>
              <w:t>1</w:t>
            </w:r>
            <w:r w:rsidR="007D650E" w:rsidRPr="000052CE">
              <w:rPr>
                <w:color w:val="365F91"/>
                <w:lang w:val="es-ES"/>
              </w:rPr>
              <w:t xml:space="preserve"> de </w:t>
            </w:r>
            <w:r w:rsidRPr="000052CE">
              <w:rPr>
                <w:color w:val="365F91"/>
                <w:lang w:val="es-ES"/>
              </w:rPr>
              <w:t>octubre</w:t>
            </w:r>
            <w:r w:rsidR="007D650E" w:rsidRPr="000052CE">
              <w:rPr>
                <w:color w:val="365F91"/>
                <w:lang w:val="es-ES"/>
              </w:rPr>
              <w:t xml:space="preserve"> de 202</w:t>
            </w:r>
            <w:r w:rsidRPr="000052CE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51C56868" w14:textId="74C6A324" w:rsidR="00041727" w:rsidRPr="000052CE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052C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0052C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9D4A65" w:rsidRPr="000052CE">
              <w:rPr>
                <w:b/>
                <w:color w:val="365F91"/>
                <w:lang w:val="es-ES"/>
              </w:rPr>
              <w:t>4</w:t>
            </w:r>
          </w:p>
        </w:tc>
      </w:tr>
      <w:tr w:rsidR="00041727" w:rsidRPr="000052CE" w14:paraId="7E7470CF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37747807" w14:textId="77777777" w:rsidR="00041727" w:rsidRPr="000052C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0A2D7E9C" w14:textId="77777777" w:rsidR="00041727" w:rsidRPr="000052C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0E5EE6E4" w14:textId="2F56B6CD" w:rsidR="00041727" w:rsidRPr="000052CE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0052CE">
              <w:rPr>
                <w:lang w:val="es-ES"/>
              </w:rPr>
              <w:t>Presentado por</w:t>
            </w:r>
            <w:r w:rsidR="00041727" w:rsidRPr="000052CE">
              <w:rPr>
                <w:lang w:val="es-ES"/>
              </w:rPr>
              <w:t>:</w:t>
            </w:r>
            <w:r w:rsidR="00041727" w:rsidRPr="000052CE">
              <w:rPr>
                <w:lang w:val="es-ES"/>
              </w:rPr>
              <w:br/>
            </w:r>
            <w:r w:rsidR="00F07E04">
              <w:rPr>
                <w:bCs/>
                <w:color w:val="365F91"/>
                <w:lang w:val="es-ES"/>
              </w:rPr>
              <w:t>presidente de la plenaria</w:t>
            </w:r>
          </w:p>
          <w:p w14:paraId="69CC5F7D" w14:textId="277704C6" w:rsidR="00041727" w:rsidRPr="000052CE" w:rsidRDefault="00F07E04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17</w:t>
            </w:r>
            <w:r w:rsidR="00527225" w:rsidRPr="000052CE">
              <w:rPr>
                <w:lang w:val="es-ES"/>
              </w:rPr>
              <w:t>.</w:t>
            </w:r>
            <w:r>
              <w:rPr>
                <w:lang w:val="es-ES"/>
              </w:rPr>
              <w:t>X</w:t>
            </w:r>
            <w:r w:rsidR="00A41E35" w:rsidRPr="000052CE">
              <w:rPr>
                <w:lang w:val="es-ES"/>
              </w:rPr>
              <w:t>.202</w:t>
            </w:r>
            <w:r w:rsidR="003F4786" w:rsidRPr="000052CE">
              <w:rPr>
                <w:lang w:val="es-ES"/>
              </w:rPr>
              <w:t>2</w:t>
            </w:r>
          </w:p>
          <w:p w14:paraId="6078341F" w14:textId="1BFED73B" w:rsidR="00041727" w:rsidRPr="000052CE" w:rsidRDefault="00847ED7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5418B673" w14:textId="6B59316E" w:rsidR="00C4470F" w:rsidRPr="000052CE" w:rsidRDefault="001527A3" w:rsidP="00514EAC">
      <w:pPr>
        <w:pStyle w:val="WMOBodyText"/>
        <w:ind w:left="3969" w:hanging="3969"/>
        <w:rPr>
          <w:b/>
          <w:lang w:val="es-ES"/>
        </w:rPr>
      </w:pPr>
      <w:r w:rsidRPr="000052CE">
        <w:rPr>
          <w:b/>
          <w:lang w:val="es-ES"/>
        </w:rPr>
        <w:t xml:space="preserve">PUNTO </w:t>
      </w:r>
      <w:r w:rsidR="009D4A65" w:rsidRPr="000052CE">
        <w:rPr>
          <w:b/>
          <w:lang w:val="es-ES"/>
        </w:rPr>
        <w:t>4</w:t>
      </w:r>
      <w:r w:rsidRPr="000052CE">
        <w:rPr>
          <w:b/>
          <w:lang w:val="es-ES"/>
        </w:rPr>
        <w:t xml:space="preserve"> DEL ORDEN DEL DÍA:</w:t>
      </w:r>
      <w:r w:rsidR="00A41E35" w:rsidRPr="000052CE">
        <w:rPr>
          <w:b/>
          <w:lang w:val="es-ES"/>
        </w:rPr>
        <w:tab/>
      </w:r>
      <w:r w:rsidR="00FD65A9" w:rsidRPr="000052CE">
        <w:rPr>
          <w:b/>
          <w:lang w:val="es-ES"/>
        </w:rPr>
        <w:t xml:space="preserve">EXAMEN DE LAS RESOLUCIONES </w:t>
      </w:r>
      <w:r w:rsidR="0092084A" w:rsidRPr="000052CE">
        <w:rPr>
          <w:b/>
          <w:lang w:val="es-ES"/>
        </w:rPr>
        <w:br/>
      </w:r>
      <w:r w:rsidR="00FD65A9" w:rsidRPr="000052CE">
        <w:rPr>
          <w:b/>
          <w:lang w:val="es-ES"/>
        </w:rPr>
        <w:t>Y LAS DECISIONES DEL CONGRESO METEOROLÓGICO MUNDIAL Y DEL CONSEJO EJECUTIVO RELACIONADAS CON LA COMISIÓN</w:t>
      </w:r>
    </w:p>
    <w:p w14:paraId="3CB90B57" w14:textId="7BBA15F2" w:rsidR="008E0A57" w:rsidRPr="000052CE" w:rsidRDefault="00FD65A9" w:rsidP="00833B48">
      <w:pPr>
        <w:pStyle w:val="Heading1"/>
        <w:rPr>
          <w:lang w:val="es-ES"/>
        </w:rPr>
      </w:pPr>
      <w:bookmarkStart w:id="2" w:name="_Examen_de_las"/>
      <w:bookmarkEnd w:id="2"/>
      <w:r w:rsidRPr="000052CE">
        <w:rPr>
          <w:lang w:val="es-ES"/>
        </w:rPr>
        <w:t>Examen de las resoluciones y las decisiones del Congreso Meteorológico Mundial y del Consejo Ejecutivo relacionadas con la Comisión</w:t>
      </w:r>
    </w:p>
    <w:p w14:paraId="21F4F03C" w14:textId="22EF896D" w:rsidR="00BC2C42" w:rsidRPr="000052CE" w:rsidDel="00F07E04" w:rsidRDefault="00BC2C42" w:rsidP="00BC2C42">
      <w:pPr>
        <w:pStyle w:val="WMOBodyText"/>
        <w:rPr>
          <w:del w:id="3" w:author="Eduardo RICO VILAR" w:date="2022-10-24T15:01:00Z"/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95328D" w:rsidDel="00F07E04" w14:paraId="2BAE5D23" w14:textId="07A4A319" w:rsidTr="001C3ECA">
        <w:trPr>
          <w:jc w:val="center"/>
          <w:del w:id="4" w:author="Eduardo RICO VILAR" w:date="2022-10-24T15:01:00Z"/>
        </w:trPr>
        <w:tc>
          <w:tcPr>
            <w:tcW w:w="7285" w:type="dxa"/>
          </w:tcPr>
          <w:p w14:paraId="39F29E44" w14:textId="425D12BD" w:rsidR="00BC2C42" w:rsidRPr="000052CE" w:rsidDel="00F07E04" w:rsidRDefault="00BC2C42" w:rsidP="009D4A65">
            <w:pPr>
              <w:pStyle w:val="WMOBodyText"/>
              <w:spacing w:after="120"/>
              <w:jc w:val="center"/>
              <w:rPr>
                <w:del w:id="5" w:author="Eduardo RICO VILAR" w:date="2022-10-24T15:01:00Z"/>
                <w:rFonts w:ascii="Verdana Bold" w:hAnsi="Verdana Bold" w:cstheme="minorHAnsi"/>
                <w:b/>
                <w:bCs/>
                <w:caps/>
                <w:lang w:val="es-ES"/>
              </w:rPr>
            </w:pPr>
            <w:del w:id="6" w:author="Eduardo RICO VILAR" w:date="2022-10-24T15:01:00Z">
              <w:r w:rsidRPr="000052CE" w:rsidDel="00F07E04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BC2C42" w:rsidRPr="0095328D" w:rsidDel="00F07E04" w14:paraId="5B9E5ADF" w14:textId="406713B0" w:rsidTr="001C3ECA">
        <w:trPr>
          <w:jc w:val="center"/>
          <w:del w:id="7" w:author="Eduardo RICO VILAR" w:date="2022-10-24T15:01:00Z"/>
        </w:trPr>
        <w:tc>
          <w:tcPr>
            <w:tcW w:w="7285" w:type="dxa"/>
          </w:tcPr>
          <w:p w14:paraId="5B37D7A9" w14:textId="58B56944" w:rsidR="00BC2C42" w:rsidRPr="000052CE" w:rsidDel="00F07E04" w:rsidRDefault="00BC2C42" w:rsidP="001C3ECA">
            <w:pPr>
              <w:pStyle w:val="WMOBodyText"/>
              <w:spacing w:before="160"/>
              <w:jc w:val="left"/>
              <w:rPr>
                <w:del w:id="8" w:author="Eduardo RICO VILAR" w:date="2022-10-24T15:01:00Z"/>
                <w:lang w:val="es-ES"/>
              </w:rPr>
            </w:pPr>
            <w:del w:id="9" w:author="Eduardo RICO VILAR" w:date="2022-10-24T15:01:00Z">
              <w:r w:rsidRPr="000052CE" w:rsidDel="00F07E04">
                <w:rPr>
                  <w:b/>
                  <w:bCs/>
                  <w:lang w:val="es-ES"/>
                </w:rPr>
                <w:delText>Documento presentado por:</w:delText>
              </w:r>
              <w:r w:rsidRPr="000052CE" w:rsidDel="00F07E04">
                <w:rPr>
                  <w:lang w:val="es-ES"/>
                </w:rPr>
                <w:delText xml:space="preserve"> </w:delText>
              </w:r>
              <w:r w:rsidR="00FE11A7" w:rsidRPr="000052CE" w:rsidDel="00F07E04">
                <w:rPr>
                  <w:lang w:val="es-ES"/>
                </w:rPr>
                <w:delText xml:space="preserve">El </w:delText>
              </w:r>
              <w:r w:rsidR="009D4A65" w:rsidRPr="000052CE" w:rsidDel="00F07E04">
                <w:rPr>
                  <w:bCs/>
                  <w:lang w:val="es-ES"/>
                </w:rPr>
                <w:delText xml:space="preserve">Secretario General, junto con el documento </w:delText>
              </w:r>
              <w:r w:rsidR="009E601E" w:rsidDel="00F07E04">
                <w:fldChar w:fldCharType="begin"/>
              </w:r>
              <w:r w:rsidR="009E601E" w:rsidDel="00F07E04">
                <w:delInstrText xml:space="preserve"> HYPERLINK "https://meetings.wmo.int/SERCOM-2/InformationDocuments/Forms/AllItems.aspx" </w:delInstrText>
              </w:r>
              <w:r w:rsidR="009E601E" w:rsidDel="00F07E04">
                <w:fldChar w:fldCharType="separate"/>
              </w:r>
              <w:r w:rsidR="009D4A65" w:rsidRPr="000052CE" w:rsidDel="00F07E04">
                <w:rPr>
                  <w:rStyle w:val="Hyperlink"/>
                  <w:bCs/>
                  <w:lang w:val="es-ES"/>
                </w:rPr>
                <w:delText>SERCOM-2/INF. 4</w:delText>
              </w:r>
              <w:r w:rsidR="009E601E" w:rsidDel="00F07E04">
                <w:rPr>
                  <w:rStyle w:val="Hyperlink"/>
                  <w:bCs/>
                  <w:lang w:val="es-ES"/>
                </w:rPr>
                <w:fldChar w:fldCharType="end"/>
              </w:r>
              <w:r w:rsidR="009D4A65" w:rsidRPr="000052CE" w:rsidDel="00F07E04">
                <w:rPr>
                  <w:bCs/>
                  <w:lang w:val="es-ES"/>
                </w:rPr>
                <w:delText xml:space="preserve">, para informar a los Miembros de la Comisión </w:delText>
              </w:r>
              <w:r w:rsidR="00B627BF" w:rsidRPr="000052CE" w:rsidDel="00F07E04">
                <w:rPr>
                  <w:bCs/>
                  <w:lang w:val="es-ES"/>
                </w:rPr>
                <w:delText xml:space="preserve">sobre </w:delText>
              </w:r>
              <w:r w:rsidR="009D4A65" w:rsidRPr="000052CE" w:rsidDel="00F07E04">
                <w:rPr>
                  <w:bCs/>
                  <w:lang w:val="es-ES"/>
                </w:rPr>
                <w:delText xml:space="preserve">las resoluciones y las decisiones </w:delText>
              </w:r>
              <w:r w:rsidR="005C12C0" w:rsidRPr="000052CE" w:rsidDel="00F07E04">
                <w:rPr>
                  <w:bCs/>
                  <w:lang w:val="es-ES"/>
                </w:rPr>
                <w:delText xml:space="preserve">pertinentes </w:delText>
              </w:r>
              <w:r w:rsidR="009D4A65" w:rsidRPr="000052CE" w:rsidDel="00F07E04">
                <w:rPr>
                  <w:bCs/>
                  <w:lang w:val="es-ES"/>
                </w:rPr>
                <w:delText>del Congreso y del Consejo Ejecutivo adoptadas desde la primera reunión de la SERCOM, la</w:delText>
              </w:r>
              <w:r w:rsidR="00142488" w:rsidRPr="000052CE" w:rsidDel="00F07E04">
                <w:rPr>
                  <w:bCs/>
                  <w:lang w:val="es-ES"/>
                </w:rPr>
                <w:delText>s</w:delText>
              </w:r>
              <w:r w:rsidR="009D4A65" w:rsidRPr="000052CE" w:rsidDel="00F07E04">
                <w:rPr>
                  <w:bCs/>
                  <w:lang w:val="es-ES"/>
                </w:rPr>
                <w:delText xml:space="preserve"> directivas dirigidas a la Comisión o a su presidente y las </w:delText>
              </w:r>
              <w:r w:rsidR="00ED1B32" w:rsidRPr="000052CE" w:rsidDel="00F07E04">
                <w:rPr>
                  <w:bCs/>
                  <w:lang w:val="es-ES"/>
                </w:rPr>
                <w:delText>medidas adoptadas en consecuencia</w:delText>
              </w:r>
              <w:r w:rsidR="009D4A65" w:rsidRPr="000052CE" w:rsidDel="00F07E04">
                <w:rPr>
                  <w:bCs/>
                  <w:lang w:val="es-ES"/>
                </w:rPr>
                <w:delText>.</w:delText>
              </w:r>
            </w:del>
          </w:p>
          <w:p w14:paraId="08596755" w14:textId="730FDB7B" w:rsidR="00BC2C42" w:rsidRPr="000052CE" w:rsidDel="00F07E04" w:rsidRDefault="00BC2C42" w:rsidP="001C3ECA">
            <w:pPr>
              <w:pStyle w:val="WMOBodyText"/>
              <w:spacing w:before="160"/>
              <w:jc w:val="left"/>
              <w:rPr>
                <w:del w:id="10" w:author="Eduardo RICO VILAR" w:date="2022-10-24T15:01:00Z"/>
                <w:b/>
                <w:bCs/>
                <w:lang w:val="es-ES"/>
              </w:rPr>
            </w:pPr>
            <w:del w:id="11" w:author="Eduardo RICO VILAR" w:date="2022-10-24T15:01:00Z">
              <w:r w:rsidRPr="000052CE" w:rsidDel="00F07E04">
                <w:rPr>
                  <w:b/>
                  <w:bCs/>
                  <w:lang w:val="es-ES"/>
                </w:rPr>
                <w:delText>Objetivo estratégico para 2020</w:delText>
              </w:r>
              <w:r w:rsidR="004E07B0" w:rsidRPr="000052CE" w:rsidDel="00F07E04">
                <w:rPr>
                  <w:b/>
                  <w:bCs/>
                  <w:lang w:val="es-ES"/>
                </w:rPr>
                <w:delText>-</w:delText>
              </w:r>
              <w:r w:rsidRPr="000052CE" w:rsidDel="00F07E04">
                <w:rPr>
                  <w:b/>
                  <w:bCs/>
                  <w:lang w:val="es-ES"/>
                </w:rPr>
                <w:delText>2023:</w:delText>
              </w:r>
              <w:r w:rsidR="00C00BAE" w:rsidRPr="000052CE" w:rsidDel="00F07E04">
                <w:rPr>
                  <w:b/>
                  <w:bCs/>
                  <w:lang w:val="es-ES"/>
                </w:rPr>
                <w:br/>
              </w:r>
              <w:r w:rsidR="009D4A65" w:rsidRPr="000052CE" w:rsidDel="00F07E04">
                <w:rPr>
                  <w:bCs/>
                  <w:lang w:val="es-ES"/>
                </w:rPr>
                <w:delText xml:space="preserve">1.1 — Fortalecimiento de los sistemas nacionales de </w:delText>
              </w:r>
              <w:r w:rsidR="003467B5" w:rsidRPr="000052CE" w:rsidDel="00F07E04">
                <w:rPr>
                  <w:bCs/>
                  <w:lang w:val="es-ES"/>
                </w:rPr>
                <w:delText>aviso/</w:delText>
              </w:r>
              <w:r w:rsidR="009D4A65" w:rsidRPr="000052CE" w:rsidDel="00F07E04">
                <w:rPr>
                  <w:bCs/>
                  <w:lang w:val="es-ES"/>
                </w:rPr>
                <w:delText>alerta tempran</w:delText>
              </w:r>
              <w:r w:rsidR="003467B5" w:rsidRPr="000052CE" w:rsidDel="00F07E04">
                <w:rPr>
                  <w:bCs/>
                  <w:lang w:val="es-ES"/>
                </w:rPr>
                <w:delText>os</w:delText>
              </w:r>
              <w:r w:rsidR="009D4A65" w:rsidRPr="000052CE" w:rsidDel="00F07E04">
                <w:rPr>
                  <w:bCs/>
                  <w:lang w:val="es-ES"/>
                </w:rPr>
                <w:delText xml:space="preserve"> de peligros múltiples y ampliación de su alcance para facilitar la adopción de respuestas eficaces a los riesgos asociados</w:delText>
              </w:r>
              <w:r w:rsidR="00C41807" w:rsidRPr="000052CE" w:rsidDel="00F07E04">
                <w:rPr>
                  <w:bCs/>
                  <w:lang w:val="es-ES"/>
                </w:rPr>
                <w:delText>.</w:delText>
              </w:r>
              <w:r w:rsidR="009D4A65" w:rsidRPr="000052CE" w:rsidDel="00F07E04">
                <w:rPr>
                  <w:bCs/>
                  <w:lang w:val="es-ES"/>
                </w:rPr>
                <w:delText xml:space="preserve"> </w:delText>
              </w:r>
              <w:r w:rsidR="00C00BAE" w:rsidRPr="000052CE" w:rsidDel="00F07E04">
                <w:rPr>
                  <w:bCs/>
                  <w:lang w:val="es-ES"/>
                </w:rPr>
                <w:br/>
              </w:r>
              <w:r w:rsidR="009D4A65" w:rsidRPr="000052CE" w:rsidDel="00F07E04">
                <w:rPr>
                  <w:bCs/>
                  <w:lang w:val="es-ES"/>
                </w:rPr>
                <w:delText>1.2 — Ampliación del suministro de información y servicios climáticos en apoyo de los procesos de formulación de políticas y adopción de decisiones</w:delText>
              </w:r>
              <w:r w:rsidR="00C41807" w:rsidRPr="000052CE" w:rsidDel="00F07E04">
                <w:rPr>
                  <w:bCs/>
                  <w:lang w:val="es-ES"/>
                </w:rPr>
                <w:delText>.</w:delText>
              </w:r>
              <w:r w:rsidR="00C00BAE" w:rsidRPr="000052CE" w:rsidDel="00F07E04">
                <w:rPr>
                  <w:bCs/>
                  <w:lang w:val="es-ES"/>
                </w:rPr>
                <w:br/>
              </w:r>
              <w:r w:rsidR="009D4A65" w:rsidRPr="000052CE" w:rsidDel="00F07E04">
                <w:rPr>
                  <w:bCs/>
                  <w:lang w:val="es-ES"/>
                </w:rPr>
                <w:delText>1.3 — Perfeccionamiento continuado de los servicios en pro de una</w:delText>
              </w:r>
              <w:r w:rsidR="00340E4E" w:rsidRPr="000052CE" w:rsidDel="00F07E04">
                <w:rPr>
                  <w:bCs/>
                  <w:lang w:val="es-ES"/>
                </w:rPr>
                <w:delText xml:space="preserve"> </w:delText>
              </w:r>
              <w:r w:rsidR="009D4A65" w:rsidRPr="000052CE" w:rsidDel="00F07E04">
                <w:rPr>
                  <w:bCs/>
                  <w:lang w:val="es-ES"/>
                </w:rPr>
                <w:delText>gestión sostenible de los recursos hídricos</w:delText>
              </w:r>
              <w:r w:rsidR="00C41807" w:rsidRPr="000052CE" w:rsidDel="00F07E04">
                <w:rPr>
                  <w:bCs/>
                  <w:lang w:val="es-ES"/>
                </w:rPr>
                <w:delText>.</w:delText>
              </w:r>
              <w:r w:rsidR="00C00BAE" w:rsidRPr="000052CE" w:rsidDel="00F07E04">
                <w:rPr>
                  <w:bCs/>
                  <w:lang w:val="es-ES"/>
                </w:rPr>
                <w:br/>
              </w:r>
              <w:r w:rsidR="009D4A65" w:rsidRPr="000052CE" w:rsidDel="00F07E04">
                <w:rPr>
                  <w:bCs/>
                  <w:lang w:val="es-ES"/>
                </w:rPr>
                <w:delText xml:space="preserve">1.4 — </w:delText>
              </w:r>
              <w:r w:rsidR="00C41807" w:rsidRPr="000052CE" w:rsidDel="00F07E04">
                <w:rPr>
                  <w:bCs/>
                  <w:lang w:val="es-ES"/>
                </w:rPr>
                <w:delText xml:space="preserve">Aumento </w:delText>
              </w:r>
              <w:r w:rsidR="009D4A65" w:rsidRPr="000052CE" w:rsidDel="00F07E04">
                <w:rPr>
                  <w:bCs/>
                  <w:lang w:val="es-ES"/>
                </w:rPr>
                <w:delText xml:space="preserve">del valor e innovación del suministro de información y servicios meteorológicos que sustenten la adopción de decisiones. </w:delText>
              </w:r>
              <w:r w:rsidR="009E601E" w:rsidDel="00F07E04">
                <w:fldChar w:fldCharType="begin"/>
              </w:r>
              <w:r w:rsidR="009E601E" w:rsidDel="00F07E04">
                <w:delInstrText xml:space="preserve"> HYPERLINK "https://library.wmo.int/index.php?lvl=notice_display&amp;id=21525" </w:delInstrText>
              </w:r>
              <w:r w:rsidR="009E601E" w:rsidDel="00F07E04">
                <w:fldChar w:fldCharType="separate"/>
              </w:r>
              <w:r w:rsidR="009D4A65" w:rsidRPr="000052CE" w:rsidDel="00F07E04">
                <w:rPr>
                  <w:rStyle w:val="Hyperlink"/>
                  <w:bCs/>
                  <w:i/>
                  <w:iCs/>
                  <w:lang w:val="es-ES"/>
                </w:rPr>
                <w:delText>Plan Estratégico de la OMM para 2020-2023</w:delText>
              </w:r>
              <w:r w:rsidR="009E601E" w:rsidDel="00F07E04">
                <w:rPr>
                  <w:rStyle w:val="Hyperlink"/>
                  <w:bCs/>
                  <w:i/>
                  <w:iCs/>
                  <w:lang w:val="es-ES"/>
                </w:rPr>
                <w:fldChar w:fldCharType="end"/>
              </w:r>
              <w:r w:rsidR="009D4A65" w:rsidRPr="000052CE" w:rsidDel="00F07E04">
                <w:rPr>
                  <w:bCs/>
                  <w:lang w:val="es-ES"/>
                </w:rPr>
                <w:delText xml:space="preserve"> (OMM-Nº 1225).</w:delText>
              </w:r>
            </w:del>
          </w:p>
          <w:p w14:paraId="68DDE1CC" w14:textId="50071838" w:rsidR="00BC2C42" w:rsidRPr="000052CE" w:rsidDel="00F07E04" w:rsidRDefault="00BC2C42" w:rsidP="001C3ECA">
            <w:pPr>
              <w:pStyle w:val="WMOBodyText"/>
              <w:spacing w:before="160"/>
              <w:jc w:val="left"/>
              <w:rPr>
                <w:del w:id="12" w:author="Eduardo RICO VILAR" w:date="2022-10-24T15:01:00Z"/>
                <w:lang w:val="es-ES"/>
              </w:rPr>
            </w:pPr>
            <w:del w:id="13" w:author="Eduardo RICO VILAR" w:date="2022-10-24T15:01:00Z">
              <w:r w:rsidRPr="000052CE" w:rsidDel="00F07E04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0052CE" w:rsidDel="00F07E04">
                <w:rPr>
                  <w:lang w:val="es-ES"/>
                </w:rPr>
                <w:delText xml:space="preserve"> </w:delText>
              </w:r>
              <w:r w:rsidR="00AD3318" w:rsidRPr="000052CE" w:rsidDel="00F07E04">
                <w:rPr>
                  <w:lang w:val="es-ES"/>
                </w:rPr>
                <w:delText>D</w:delText>
              </w:r>
              <w:r w:rsidR="009D4A65" w:rsidRPr="000052CE" w:rsidDel="00F07E04">
                <w:rPr>
                  <w:bCs/>
                  <w:lang w:val="es-ES"/>
                </w:rPr>
                <w:delText>entro de los parámetros del Plan Estratégico y del Plan de Funcionamiento para 2020</w:delText>
              </w:r>
              <w:r w:rsidR="00B11F0C" w:rsidRPr="000052CE" w:rsidDel="00F07E04">
                <w:rPr>
                  <w:bCs/>
                  <w:lang w:val="es-ES"/>
                </w:rPr>
                <w:delText>-</w:delText>
              </w:r>
              <w:r w:rsidR="009D4A65" w:rsidRPr="000052CE" w:rsidDel="00F07E04">
                <w:rPr>
                  <w:bCs/>
                  <w:lang w:val="es-ES"/>
                </w:rPr>
                <w:delText>2023; es posible que deban incluirse recursos adicionales en el Plan Estratégico y el Plan de Funcionamiento para 2024</w:delText>
              </w:r>
              <w:r w:rsidR="00B11F0C" w:rsidRPr="000052CE" w:rsidDel="00F07E04">
                <w:rPr>
                  <w:bCs/>
                  <w:lang w:val="es-ES"/>
                </w:rPr>
                <w:delText>-</w:delText>
              </w:r>
              <w:r w:rsidR="009D4A65" w:rsidRPr="000052CE" w:rsidDel="00F07E04">
                <w:rPr>
                  <w:bCs/>
                  <w:lang w:val="es-ES"/>
                </w:rPr>
                <w:delText>2027 (Iniciativa Mundial de las Naciones Unidas sobre las Alertas Tempranas y la Adaptación; actividades relacionadas con los gases de efecto invernadero coordinadas por la OMM).</w:delText>
              </w:r>
            </w:del>
          </w:p>
          <w:p w14:paraId="232C389C" w14:textId="092B6B47" w:rsidR="00BC2C42" w:rsidRPr="000052CE" w:rsidDel="00F07E04" w:rsidRDefault="00BC2C42" w:rsidP="001C3ECA">
            <w:pPr>
              <w:pStyle w:val="WMOBodyText"/>
              <w:spacing w:before="160"/>
              <w:jc w:val="left"/>
              <w:rPr>
                <w:del w:id="14" w:author="Eduardo RICO VILAR" w:date="2022-10-24T15:01:00Z"/>
                <w:lang w:val="es-ES"/>
              </w:rPr>
            </w:pPr>
            <w:del w:id="15" w:author="Eduardo RICO VILAR" w:date="2022-10-24T15:01:00Z">
              <w:r w:rsidRPr="000052CE" w:rsidDel="00F07E04">
                <w:rPr>
                  <w:b/>
                  <w:bCs/>
                  <w:lang w:val="es-ES"/>
                </w:rPr>
                <w:delText>Principales encargados de la ejecución:</w:delText>
              </w:r>
              <w:r w:rsidRPr="000052CE" w:rsidDel="00F07E04">
                <w:rPr>
                  <w:lang w:val="es-ES"/>
                </w:rPr>
                <w:delText xml:space="preserve"> </w:delText>
              </w:r>
              <w:r w:rsidR="009D4A65" w:rsidRPr="000052CE" w:rsidDel="00F07E04">
                <w:rPr>
                  <w:bCs/>
                  <w:lang w:val="es-ES"/>
                </w:rPr>
                <w:delText>SERCOM, en consulta o cooperación con otros órganos (para la Iniciativa Mundial de las Naciones Unidas sobre las Alertas Tempranas y la Adaptación</w:delText>
              </w:r>
              <w:r w:rsidR="003958CA" w:rsidRPr="000052CE" w:rsidDel="00F07E04">
                <w:rPr>
                  <w:bCs/>
                  <w:lang w:val="es-ES"/>
                </w:rPr>
                <w:delText xml:space="preserve"> y las </w:delText>
              </w:r>
              <w:r w:rsidR="009D4A65" w:rsidRPr="000052CE" w:rsidDel="00F07E04">
                <w:rPr>
                  <w:bCs/>
                  <w:lang w:val="es-ES"/>
                </w:rPr>
                <w:delText>actividades relacionadas con los gases de efecto invernadero coordinadas por la OMM).</w:delText>
              </w:r>
            </w:del>
          </w:p>
          <w:p w14:paraId="728488EB" w14:textId="60DAB30D" w:rsidR="00BC2C42" w:rsidRPr="000052CE" w:rsidDel="00F07E04" w:rsidRDefault="00BC2C42" w:rsidP="001C3ECA">
            <w:pPr>
              <w:pStyle w:val="WMOBodyText"/>
              <w:spacing w:before="160"/>
              <w:jc w:val="left"/>
              <w:rPr>
                <w:del w:id="16" w:author="Eduardo RICO VILAR" w:date="2022-10-24T15:01:00Z"/>
                <w:lang w:val="es-ES"/>
              </w:rPr>
            </w:pPr>
            <w:del w:id="17" w:author="Eduardo RICO VILAR" w:date="2022-10-24T15:01:00Z">
              <w:r w:rsidRPr="000052CE" w:rsidDel="00F07E04">
                <w:rPr>
                  <w:b/>
                  <w:bCs/>
                  <w:lang w:val="es-ES"/>
                </w:rPr>
                <w:delText>Cronograma:</w:delText>
              </w:r>
              <w:r w:rsidRPr="000052CE" w:rsidDel="00F07E04">
                <w:rPr>
                  <w:lang w:val="es-ES"/>
                </w:rPr>
                <w:delText xml:space="preserve"> </w:delText>
              </w:r>
              <w:r w:rsidR="009D4A65" w:rsidRPr="000052CE" w:rsidDel="00F07E04">
                <w:rPr>
                  <w:bCs/>
                  <w:lang w:val="es-ES"/>
                </w:rPr>
                <w:delText>2022</w:delText>
              </w:r>
              <w:r w:rsidR="00A741C8" w:rsidRPr="000052CE" w:rsidDel="00F07E04">
                <w:rPr>
                  <w:bCs/>
                  <w:lang w:val="es-ES"/>
                </w:rPr>
                <w:delText>/</w:delText>
              </w:r>
              <w:r w:rsidR="009D4A65" w:rsidRPr="000052CE" w:rsidDel="00F07E04">
                <w:rPr>
                  <w:bCs/>
                  <w:lang w:val="es-ES"/>
                </w:rPr>
                <w:delText>2023 y posteriormente.</w:delText>
              </w:r>
            </w:del>
          </w:p>
          <w:p w14:paraId="61858DD0" w14:textId="06031C73" w:rsidR="00BC2C42" w:rsidRPr="000052CE" w:rsidDel="00F07E04" w:rsidRDefault="00BC2C42" w:rsidP="00E45656">
            <w:pPr>
              <w:pStyle w:val="WMOBodyText"/>
              <w:spacing w:before="160" w:after="160"/>
              <w:jc w:val="left"/>
              <w:rPr>
                <w:del w:id="18" w:author="Eduardo RICO VILAR" w:date="2022-10-24T15:01:00Z"/>
                <w:lang w:val="es-ES"/>
              </w:rPr>
            </w:pPr>
            <w:del w:id="19" w:author="Eduardo RICO VILAR" w:date="2022-10-24T15:01:00Z">
              <w:r w:rsidRPr="5BC1A744" w:rsidDel="00F07E04">
                <w:rPr>
                  <w:b/>
                  <w:bCs/>
                  <w:lang w:val="es-ES"/>
                </w:rPr>
                <w:delText>Medida prevista:</w:delText>
              </w:r>
              <w:r w:rsidRPr="5BC1A744" w:rsidDel="00F07E04">
                <w:rPr>
                  <w:lang w:val="es-ES"/>
                </w:rPr>
                <w:delText xml:space="preserve"> </w:delText>
              </w:r>
              <w:r w:rsidR="004E07B0" w:rsidRPr="5BC1A744" w:rsidDel="00F07E04">
                <w:rPr>
                  <w:lang w:val="es-ES"/>
                </w:rPr>
                <w:delText>A</w:delText>
              </w:r>
              <w:r w:rsidR="2B089FDE" w:rsidRPr="5BC1A744" w:rsidDel="00F07E04">
                <w:rPr>
                  <w:lang w:val="es-ES"/>
                </w:rPr>
                <w:delText xml:space="preserve">probar </w:delText>
              </w:r>
              <w:r w:rsidR="009D4A65" w:rsidRPr="5BC1A744" w:rsidDel="00F07E04">
                <w:rPr>
                  <w:lang w:val="es-ES"/>
                </w:rPr>
                <w:delText xml:space="preserve">el </w:delText>
              </w:r>
              <w:r w:rsidR="009E601E" w:rsidDel="00F07E04">
                <w:fldChar w:fldCharType="begin"/>
              </w:r>
              <w:r w:rsidR="009E601E" w:rsidDel="00F07E04">
                <w:delInstrText xml:space="preserve"> HYPERLINK \l "Informacióngeneral" \h </w:delInstrText>
              </w:r>
              <w:r w:rsidR="009E601E" w:rsidDel="00F07E04">
                <w:fldChar w:fldCharType="separate"/>
              </w:r>
              <w:r w:rsidR="004E07B0" w:rsidRPr="5BC1A744" w:rsidDel="00F07E04">
                <w:rPr>
                  <w:rStyle w:val="Hyperlink"/>
                  <w:lang w:val="es-ES"/>
                </w:rPr>
                <w:delText>p</w:delText>
              </w:r>
              <w:r w:rsidR="009D4A65" w:rsidRPr="5BC1A744" w:rsidDel="00F07E04">
                <w:rPr>
                  <w:rStyle w:val="Hyperlink"/>
                  <w:lang w:val="es-ES"/>
                </w:rPr>
                <w:delText xml:space="preserve">royecto de </w:delText>
              </w:r>
              <w:r w:rsidR="000134F2" w:rsidRPr="5BC1A744" w:rsidDel="00F07E04">
                <w:rPr>
                  <w:rStyle w:val="Hyperlink"/>
                  <w:lang w:val="es-ES"/>
                </w:rPr>
                <w:delText>D</w:delText>
              </w:r>
              <w:r w:rsidR="009D4A65" w:rsidRPr="5BC1A744" w:rsidDel="00F07E04">
                <w:rPr>
                  <w:rStyle w:val="Hyperlink"/>
                  <w:lang w:val="es-ES"/>
                </w:rPr>
                <w:delText>ecisión 4/1 (SERCOM-2)</w:delText>
              </w:r>
              <w:r w:rsidR="009E601E" w:rsidDel="00F07E04">
                <w:rPr>
                  <w:rStyle w:val="Hyperlink"/>
                  <w:lang w:val="es-ES"/>
                </w:rPr>
                <w:fldChar w:fldCharType="end"/>
              </w:r>
              <w:r w:rsidR="009D4A65" w:rsidRPr="5BC1A744" w:rsidDel="00F07E04">
                <w:rPr>
                  <w:lang w:val="es-ES"/>
                </w:rPr>
                <w:delText>.</w:delText>
              </w:r>
            </w:del>
          </w:p>
        </w:tc>
      </w:tr>
    </w:tbl>
    <w:p w14:paraId="5E9205A6" w14:textId="4D6B0B59" w:rsidR="00F07E04" w:rsidDel="00F07E04" w:rsidRDefault="00F07E04" w:rsidP="00BC2C42">
      <w:pPr>
        <w:pStyle w:val="Heading1"/>
        <w:rPr>
          <w:del w:id="20" w:author="Eduardo RICO VILAR" w:date="2022-10-24T15:01:00Z"/>
          <w:lang w:val="es-ES"/>
        </w:rPr>
      </w:pPr>
    </w:p>
    <w:p w14:paraId="045E1584" w14:textId="555227BA" w:rsidR="0095328D" w:rsidDel="0095328D" w:rsidRDefault="0092449A" w:rsidP="0095328D">
      <w:pPr>
        <w:pStyle w:val="Heading1"/>
        <w:jc w:val="left"/>
        <w:rPr>
          <w:del w:id="21" w:author="Elena Vicente" w:date="2022-10-24T15:14:00Z"/>
          <w:lang w:val="es-ES"/>
        </w:rPr>
      </w:pPr>
      <w:del w:id="22" w:author="Elena Vicente" w:date="2022-10-24T15:14:00Z">
        <w:r w:rsidRPr="000052CE" w:rsidDel="0095328D">
          <w:rPr>
            <w:lang w:val="es-ES"/>
          </w:rPr>
          <w:br w:type="page"/>
        </w:r>
      </w:del>
    </w:p>
    <w:p w14:paraId="5B83C532" w14:textId="216D979D" w:rsidR="00BC2C42" w:rsidRPr="000052CE" w:rsidRDefault="00BC2C42" w:rsidP="0095328D">
      <w:pPr>
        <w:pStyle w:val="Heading1"/>
        <w:rPr>
          <w:lang w:val="es-ES"/>
        </w:rPr>
      </w:pPr>
      <w:r w:rsidRPr="000052CE">
        <w:rPr>
          <w:lang w:val="es-ES"/>
        </w:rPr>
        <w:lastRenderedPageBreak/>
        <w:t>CONSIDERAcIONeS GENERALES</w:t>
      </w:r>
    </w:p>
    <w:p w14:paraId="16C06202" w14:textId="1CF6246E" w:rsidR="00BC2C42" w:rsidRPr="000052CE" w:rsidRDefault="00A576E5" w:rsidP="00BC2C42">
      <w:pPr>
        <w:pStyle w:val="Heading3"/>
        <w:rPr>
          <w:b w:val="0"/>
          <w:bCs w:val="0"/>
          <w:lang w:val="es-ES"/>
        </w:rPr>
      </w:pPr>
      <w:bookmarkStart w:id="23" w:name="_Hlk113265422"/>
      <w:r w:rsidRPr="000052CE">
        <w:rPr>
          <w:lang w:val="es-ES"/>
        </w:rPr>
        <w:t>Introducción</w:t>
      </w:r>
    </w:p>
    <w:bookmarkEnd w:id="23"/>
    <w:p w14:paraId="28598C01" w14:textId="0A38F11B" w:rsidR="00A576E5" w:rsidRPr="000052CE" w:rsidRDefault="00A576E5" w:rsidP="00A576E5">
      <w:pPr>
        <w:pStyle w:val="WMOBodyText"/>
        <w:tabs>
          <w:tab w:val="left" w:pos="567"/>
        </w:tabs>
        <w:ind w:hanging="11"/>
        <w:rPr>
          <w:lang w:val="es-ES"/>
        </w:rPr>
      </w:pPr>
      <w:r w:rsidRPr="000052CE">
        <w:rPr>
          <w:lang w:val="es-ES"/>
        </w:rPr>
        <w:t>1</w:t>
      </w:r>
      <w:r w:rsidR="008A1597" w:rsidRPr="000052CE">
        <w:rPr>
          <w:lang w:val="es-ES"/>
        </w:rPr>
        <w:t>.</w:t>
      </w:r>
      <w:r w:rsidRPr="000052CE">
        <w:rPr>
          <w:lang w:val="es-ES"/>
        </w:rPr>
        <w:tab/>
      </w:r>
      <w:r w:rsidR="00E94BA6" w:rsidRPr="000052CE">
        <w:rPr>
          <w:lang w:val="es-ES"/>
        </w:rPr>
        <w:t>E</w:t>
      </w:r>
      <w:r w:rsidR="00E007E6" w:rsidRPr="000052CE">
        <w:rPr>
          <w:lang w:val="es-ES"/>
        </w:rPr>
        <w:t xml:space="preserve">n el presente </w:t>
      </w:r>
      <w:r w:rsidR="00E94BA6" w:rsidRPr="000052CE">
        <w:rPr>
          <w:lang w:val="es-ES"/>
        </w:rPr>
        <w:t xml:space="preserve">documento </w:t>
      </w:r>
      <w:r w:rsidR="00E007E6" w:rsidRPr="000052CE">
        <w:rPr>
          <w:lang w:val="es-ES"/>
        </w:rPr>
        <w:t xml:space="preserve">se </w:t>
      </w:r>
      <w:r w:rsidR="00E94BA6" w:rsidRPr="000052CE">
        <w:rPr>
          <w:lang w:val="es-ES"/>
        </w:rPr>
        <w:t>resume</w:t>
      </w:r>
      <w:r w:rsidR="00E007E6" w:rsidRPr="000052CE">
        <w:rPr>
          <w:lang w:val="es-ES"/>
        </w:rPr>
        <w:t>n</w:t>
      </w:r>
      <w:r w:rsidR="00E94BA6" w:rsidRPr="000052CE">
        <w:rPr>
          <w:lang w:val="es-ES"/>
        </w:rPr>
        <w:t xml:space="preserve"> las directivas del Congreso</w:t>
      </w:r>
      <w:r w:rsidR="005948E7" w:rsidRPr="000052CE">
        <w:rPr>
          <w:lang w:val="es-ES"/>
        </w:rPr>
        <w:t xml:space="preserve"> Meteorológico Mundial</w:t>
      </w:r>
      <w:r w:rsidR="00E94BA6" w:rsidRPr="000052CE">
        <w:rPr>
          <w:lang w:val="es-ES"/>
        </w:rPr>
        <w:t xml:space="preserve"> y del Consejo Ejecutivo </w:t>
      </w:r>
      <w:r w:rsidR="009649CF" w:rsidRPr="000052CE">
        <w:rPr>
          <w:lang w:val="es-ES"/>
        </w:rPr>
        <w:t xml:space="preserve">destinadas </w:t>
      </w:r>
      <w:r w:rsidR="00E94BA6" w:rsidRPr="000052CE">
        <w:rPr>
          <w:lang w:val="es-ES"/>
        </w:rPr>
        <w:t xml:space="preserve">a la </w:t>
      </w:r>
      <w:r w:rsidR="00657A1C" w:rsidRPr="000052CE">
        <w:rPr>
          <w:lang w:val="es-ES"/>
        </w:rPr>
        <w:t xml:space="preserve">Comisión de Aplicaciones y Servicios Meteorológicos, Climáticos, Hidrológicos y Medioambientales Conexos (SERCOM) </w:t>
      </w:r>
      <w:r w:rsidR="00E94BA6" w:rsidRPr="000052CE">
        <w:rPr>
          <w:lang w:val="es-ES"/>
        </w:rPr>
        <w:t xml:space="preserve">desde </w:t>
      </w:r>
      <w:r w:rsidR="00657A1C" w:rsidRPr="000052CE">
        <w:rPr>
          <w:lang w:val="es-ES"/>
        </w:rPr>
        <w:t xml:space="preserve">su </w:t>
      </w:r>
      <w:r w:rsidR="00E94BA6" w:rsidRPr="000052CE">
        <w:rPr>
          <w:lang w:val="es-ES"/>
        </w:rPr>
        <w:t xml:space="preserve">primera reunión. Las </w:t>
      </w:r>
      <w:r w:rsidR="00657A1C" w:rsidRPr="000052CE">
        <w:rPr>
          <w:lang w:val="es-ES"/>
        </w:rPr>
        <w:t xml:space="preserve">medidas </w:t>
      </w:r>
      <w:r w:rsidR="008A132E" w:rsidRPr="000052CE">
        <w:rPr>
          <w:lang w:val="es-ES"/>
        </w:rPr>
        <w:t xml:space="preserve">adoptadas </w:t>
      </w:r>
      <w:r w:rsidR="00E94BA6" w:rsidRPr="000052CE">
        <w:rPr>
          <w:lang w:val="es-ES"/>
        </w:rPr>
        <w:t xml:space="preserve">en respuesta a esas directivas figuran en el documento </w:t>
      </w:r>
      <w:hyperlink r:id="rId12" w:history="1">
        <w:r w:rsidR="00E94BA6" w:rsidRPr="000052CE">
          <w:rPr>
            <w:rStyle w:val="Hyperlink"/>
            <w:lang w:val="es-ES"/>
          </w:rPr>
          <w:t>SERCOM-2/INF. 4</w:t>
        </w:r>
      </w:hyperlink>
      <w:r w:rsidRPr="000052CE">
        <w:rPr>
          <w:lang w:val="es-ES"/>
        </w:rPr>
        <w:t>.</w:t>
      </w:r>
    </w:p>
    <w:p w14:paraId="0EDB9EB4" w14:textId="61FDB5DE" w:rsidR="002725D7" w:rsidRPr="000052CE" w:rsidRDefault="002725D7" w:rsidP="002725D7">
      <w:pPr>
        <w:pStyle w:val="Heading3"/>
        <w:rPr>
          <w:b w:val="0"/>
          <w:bCs w:val="0"/>
          <w:lang w:val="es-ES"/>
        </w:rPr>
      </w:pPr>
      <w:r w:rsidRPr="000052CE">
        <w:rPr>
          <w:lang w:val="es-ES"/>
        </w:rPr>
        <w:t>Necesidades y recopilación de datos</w:t>
      </w:r>
    </w:p>
    <w:p w14:paraId="61CCF4E3" w14:textId="51D7A12D" w:rsidR="002725D7" w:rsidRPr="000052CE" w:rsidRDefault="002725D7" w:rsidP="00A87A0F">
      <w:pPr>
        <w:pStyle w:val="WMOBodyText"/>
        <w:tabs>
          <w:tab w:val="left" w:pos="567"/>
        </w:tabs>
        <w:ind w:hanging="11"/>
        <w:rPr>
          <w:lang w:val="es-ES"/>
        </w:rPr>
      </w:pPr>
      <w:r w:rsidRPr="000052CE">
        <w:rPr>
          <w:lang w:val="es-ES"/>
        </w:rPr>
        <w:t>2</w:t>
      </w:r>
      <w:r w:rsidR="008A1597" w:rsidRPr="000052CE">
        <w:rPr>
          <w:lang w:val="es-ES"/>
        </w:rPr>
        <w:t>.</w:t>
      </w:r>
      <w:r w:rsidRPr="000052CE">
        <w:rPr>
          <w:lang w:val="es-ES"/>
        </w:rPr>
        <w:tab/>
        <w:t>Se solicit</w:t>
      </w:r>
      <w:r w:rsidR="00E07FB9" w:rsidRPr="000052CE">
        <w:rPr>
          <w:lang w:val="es-ES"/>
        </w:rPr>
        <w:t>a</w:t>
      </w:r>
      <w:r w:rsidRPr="000052CE">
        <w:rPr>
          <w:lang w:val="es-ES"/>
        </w:rPr>
        <w:t xml:space="preserve"> el examen de las necesidades </w:t>
      </w:r>
      <w:r w:rsidR="00881805" w:rsidRPr="000052CE">
        <w:rPr>
          <w:lang w:val="es-ES"/>
        </w:rPr>
        <w:t xml:space="preserve">en materia </w:t>
      </w:r>
      <w:r w:rsidRPr="000052CE">
        <w:rPr>
          <w:lang w:val="es-ES"/>
        </w:rPr>
        <w:t xml:space="preserve">de datos </w:t>
      </w:r>
      <w:r w:rsidR="00881805" w:rsidRPr="000052CE">
        <w:rPr>
          <w:lang w:val="es-ES"/>
        </w:rPr>
        <w:t xml:space="preserve">correspondientes a </w:t>
      </w:r>
      <w:r w:rsidRPr="000052CE">
        <w:rPr>
          <w:lang w:val="es-ES"/>
        </w:rPr>
        <w:t xml:space="preserve">los sistemas de aviso y apoyo a las decisiones que tienen en cuenta los riesgos y los impactos, </w:t>
      </w:r>
      <w:r w:rsidR="003656AD" w:rsidRPr="000052CE">
        <w:rPr>
          <w:lang w:val="es-ES"/>
        </w:rPr>
        <w:t>así como</w:t>
      </w:r>
      <w:r w:rsidRPr="000052CE">
        <w:rPr>
          <w:lang w:val="es-ES"/>
        </w:rPr>
        <w:t xml:space="preserve"> la definición de nuevos requisitos para la aplicación de la </w:t>
      </w:r>
      <w:r w:rsidR="00FA42EC" w:rsidRPr="000052CE">
        <w:rPr>
          <w:lang w:val="es-ES"/>
        </w:rPr>
        <w:t>P</w:t>
      </w:r>
      <w:r w:rsidRPr="000052CE">
        <w:rPr>
          <w:lang w:val="es-ES"/>
        </w:rPr>
        <w:t xml:space="preserve">olítica </w:t>
      </w:r>
      <w:r w:rsidR="00FA42EC" w:rsidRPr="000052CE">
        <w:rPr>
          <w:lang w:val="es-ES"/>
        </w:rPr>
        <w:t>U</w:t>
      </w:r>
      <w:r w:rsidRPr="000052CE">
        <w:rPr>
          <w:lang w:val="es-ES"/>
        </w:rPr>
        <w:t xml:space="preserve">nificada de </w:t>
      </w:r>
      <w:r w:rsidR="00FA42EC" w:rsidRPr="000052CE">
        <w:rPr>
          <w:lang w:val="es-ES"/>
        </w:rPr>
        <w:t>D</w:t>
      </w:r>
      <w:r w:rsidRPr="000052CE">
        <w:rPr>
          <w:lang w:val="es-ES"/>
        </w:rPr>
        <w:t>atos y la</w:t>
      </w:r>
      <w:r w:rsidR="005D76C5" w:rsidRPr="000052CE">
        <w:rPr>
          <w:lang w:val="es-ES"/>
        </w:rPr>
        <w:t xml:space="preserve"> ejecución de </w:t>
      </w:r>
      <w:r w:rsidRPr="000052CE">
        <w:rPr>
          <w:lang w:val="es-ES"/>
        </w:rPr>
        <w:t xml:space="preserve">actividades </w:t>
      </w:r>
      <w:r w:rsidR="005D76C5" w:rsidRPr="000052CE">
        <w:rPr>
          <w:lang w:val="es-ES"/>
        </w:rPr>
        <w:t xml:space="preserve">relacionadas con </w:t>
      </w:r>
      <w:r w:rsidRPr="000052CE">
        <w:rPr>
          <w:lang w:val="es-ES"/>
        </w:rPr>
        <w:t xml:space="preserve">el clima. </w:t>
      </w:r>
      <w:r w:rsidR="002D0CBC" w:rsidRPr="000052CE">
        <w:rPr>
          <w:lang w:val="es-ES"/>
        </w:rPr>
        <w:t>También se solicit</w:t>
      </w:r>
      <w:r w:rsidR="00E07FB9" w:rsidRPr="000052CE">
        <w:rPr>
          <w:lang w:val="es-ES"/>
        </w:rPr>
        <w:t>a</w:t>
      </w:r>
      <w:r w:rsidRPr="000052CE">
        <w:rPr>
          <w:lang w:val="es-ES"/>
        </w:rPr>
        <w:t xml:space="preserve"> la promoción del concepto de recopilación de las normales climatológicas estándares de los Miembros</w:t>
      </w:r>
      <w:r w:rsidR="00B25DB6" w:rsidRPr="000052CE">
        <w:rPr>
          <w:lang w:val="es-ES"/>
        </w:rPr>
        <w:t>, con</w:t>
      </w:r>
      <w:r w:rsidRPr="000052CE">
        <w:rPr>
          <w:lang w:val="es-ES"/>
        </w:rPr>
        <w:t xml:space="preserve"> </w:t>
      </w:r>
      <w:r w:rsidR="00B25DB6" w:rsidRPr="000052CE">
        <w:rPr>
          <w:lang w:val="es-ES"/>
        </w:rPr>
        <w:t>énfasis en</w:t>
      </w:r>
      <w:r w:rsidRPr="000052CE">
        <w:rPr>
          <w:lang w:val="es-ES"/>
        </w:rPr>
        <w:t xml:space="preserve"> la necesidad de </w:t>
      </w:r>
      <w:r w:rsidR="009521C8" w:rsidRPr="000052CE">
        <w:rPr>
          <w:lang w:val="es-ES"/>
        </w:rPr>
        <w:t xml:space="preserve">agilizar </w:t>
      </w:r>
      <w:r w:rsidR="00304116" w:rsidRPr="000052CE">
        <w:rPr>
          <w:lang w:val="es-ES"/>
        </w:rPr>
        <w:t>e</w:t>
      </w:r>
      <w:r w:rsidR="00767BD0" w:rsidRPr="000052CE">
        <w:rPr>
          <w:lang w:val="es-ES"/>
        </w:rPr>
        <w:t>l</w:t>
      </w:r>
      <w:r w:rsidR="00304116" w:rsidRPr="000052CE">
        <w:rPr>
          <w:lang w:val="es-ES"/>
        </w:rPr>
        <w:t xml:space="preserve"> proceso de </w:t>
      </w:r>
      <w:r w:rsidR="00767BD0" w:rsidRPr="000052CE">
        <w:rPr>
          <w:lang w:val="es-ES"/>
        </w:rPr>
        <w:t>recopilación</w:t>
      </w:r>
      <w:r w:rsidRPr="000052CE">
        <w:rPr>
          <w:lang w:val="es-ES"/>
        </w:rPr>
        <w:t>.</w:t>
      </w:r>
    </w:p>
    <w:p w14:paraId="33836E4C" w14:textId="6CA3A0E2" w:rsidR="00A87A0F" w:rsidRPr="000052CE" w:rsidRDefault="00A87A0F" w:rsidP="00A87A0F">
      <w:pPr>
        <w:pStyle w:val="Heading3"/>
        <w:rPr>
          <w:b w:val="0"/>
          <w:bCs w:val="0"/>
          <w:lang w:val="es-ES"/>
        </w:rPr>
      </w:pPr>
      <w:r w:rsidRPr="000052CE">
        <w:rPr>
          <w:lang w:val="es-ES"/>
        </w:rPr>
        <w:t xml:space="preserve">Estrategias, planes, hojas de ruta y </w:t>
      </w:r>
      <w:r w:rsidR="00F513D5" w:rsidRPr="000052CE">
        <w:rPr>
          <w:lang w:val="es-ES"/>
        </w:rPr>
        <w:t xml:space="preserve">medidas </w:t>
      </w:r>
      <w:r w:rsidRPr="000052CE">
        <w:rPr>
          <w:lang w:val="es-ES"/>
        </w:rPr>
        <w:t>prioritarias</w:t>
      </w:r>
    </w:p>
    <w:p w14:paraId="352DD8AB" w14:textId="0A562283" w:rsidR="00A576E5" w:rsidRPr="000052CE" w:rsidRDefault="00E94BA6" w:rsidP="00A576E5">
      <w:pPr>
        <w:pStyle w:val="WMOBodyText"/>
        <w:tabs>
          <w:tab w:val="left" w:pos="567"/>
        </w:tabs>
        <w:ind w:hanging="11"/>
        <w:rPr>
          <w:lang w:val="es-ES"/>
        </w:rPr>
      </w:pPr>
      <w:r w:rsidRPr="000052CE">
        <w:rPr>
          <w:lang w:val="es-ES"/>
        </w:rPr>
        <w:t>3</w:t>
      </w:r>
      <w:r w:rsidR="008A1597" w:rsidRPr="000052CE">
        <w:rPr>
          <w:lang w:val="es-ES"/>
        </w:rPr>
        <w:t>.</w:t>
      </w:r>
      <w:r w:rsidR="00A576E5" w:rsidRPr="000052CE">
        <w:rPr>
          <w:lang w:val="es-ES"/>
        </w:rPr>
        <w:tab/>
      </w:r>
      <w:r w:rsidR="00185712" w:rsidRPr="000052CE">
        <w:rPr>
          <w:lang w:val="es-ES"/>
        </w:rPr>
        <w:t xml:space="preserve">Directivas relacionadas con la finalización de la Estrategia de Sostenibilidad del Sistema Guía para Crecidas Repentinas con Cobertura Mundial; la </w:t>
      </w:r>
      <w:r w:rsidR="008533C8" w:rsidRPr="000052CE">
        <w:rPr>
          <w:lang w:val="es-ES"/>
        </w:rPr>
        <w:t xml:space="preserve">elaboración </w:t>
      </w:r>
      <w:r w:rsidR="00185712" w:rsidRPr="000052CE">
        <w:rPr>
          <w:lang w:val="es-ES"/>
        </w:rPr>
        <w:t xml:space="preserve">de documentos estratégicos sobre servicios climáticos para aplicaciones </w:t>
      </w:r>
      <w:r w:rsidR="000329B3" w:rsidRPr="000052CE">
        <w:rPr>
          <w:lang w:val="es-ES"/>
        </w:rPr>
        <w:t xml:space="preserve">en los ámbitos </w:t>
      </w:r>
      <w:r w:rsidR="00185712" w:rsidRPr="000052CE">
        <w:rPr>
          <w:lang w:val="es-ES"/>
        </w:rPr>
        <w:t>urban</w:t>
      </w:r>
      <w:r w:rsidR="000329B3" w:rsidRPr="000052CE">
        <w:rPr>
          <w:lang w:val="es-ES"/>
        </w:rPr>
        <w:t>o</w:t>
      </w:r>
      <w:r w:rsidR="00185712" w:rsidRPr="000052CE">
        <w:rPr>
          <w:lang w:val="es-ES"/>
        </w:rPr>
        <w:t>, marin</w:t>
      </w:r>
      <w:r w:rsidR="000329B3" w:rsidRPr="000052CE">
        <w:rPr>
          <w:lang w:val="es-ES"/>
        </w:rPr>
        <w:t>o</w:t>
      </w:r>
      <w:r w:rsidR="00185712" w:rsidRPr="000052CE">
        <w:rPr>
          <w:lang w:val="es-ES"/>
        </w:rPr>
        <w:t>, aeronáutic</w:t>
      </w:r>
      <w:r w:rsidR="000329B3" w:rsidRPr="000052CE">
        <w:rPr>
          <w:lang w:val="es-ES"/>
        </w:rPr>
        <w:t>o</w:t>
      </w:r>
      <w:r w:rsidR="00185712" w:rsidRPr="000052CE">
        <w:rPr>
          <w:lang w:val="es-ES"/>
        </w:rPr>
        <w:t xml:space="preserve"> y de infraestructura nacional; l</w:t>
      </w:r>
      <w:r w:rsidR="00684914" w:rsidRPr="000052CE">
        <w:rPr>
          <w:lang w:val="es-ES"/>
        </w:rPr>
        <w:t>a</w:t>
      </w:r>
      <w:r w:rsidR="00185712" w:rsidRPr="000052CE">
        <w:rPr>
          <w:lang w:val="es-ES"/>
        </w:rPr>
        <w:t xml:space="preserve"> </w:t>
      </w:r>
      <w:r w:rsidR="00684914" w:rsidRPr="000052CE">
        <w:rPr>
          <w:lang w:val="es-ES"/>
        </w:rPr>
        <w:t xml:space="preserve">elaboración </w:t>
      </w:r>
      <w:r w:rsidR="00185712" w:rsidRPr="000052CE">
        <w:rPr>
          <w:lang w:val="es-ES"/>
        </w:rPr>
        <w:t xml:space="preserve">de los planes </w:t>
      </w:r>
      <w:r w:rsidR="00EE0275" w:rsidRPr="000052CE">
        <w:rPr>
          <w:lang w:val="es-ES"/>
        </w:rPr>
        <w:t xml:space="preserve">para aplicar </w:t>
      </w:r>
      <w:r w:rsidR="00185712" w:rsidRPr="000052CE">
        <w:rPr>
          <w:lang w:val="es-ES"/>
        </w:rPr>
        <w:t>la Metodología de Catalogación de Fenómenos Peligrosos</w:t>
      </w:r>
      <w:r w:rsidR="008824C4" w:rsidRPr="000052CE">
        <w:rPr>
          <w:lang w:val="es-ES"/>
        </w:rPr>
        <w:t xml:space="preserve">, </w:t>
      </w:r>
      <w:r w:rsidR="009A21ED" w:rsidRPr="000052CE">
        <w:rPr>
          <w:lang w:val="es-ES"/>
        </w:rPr>
        <w:t xml:space="preserve">para poner a </w:t>
      </w:r>
      <w:r w:rsidR="00185712" w:rsidRPr="000052CE">
        <w:rPr>
          <w:lang w:val="es-ES"/>
        </w:rPr>
        <w:t xml:space="preserve">prueba un concepto mejorado del Sistema Mundial de Clasificación de la Sequía y </w:t>
      </w:r>
      <w:r w:rsidR="009A21ED" w:rsidRPr="000052CE">
        <w:rPr>
          <w:lang w:val="es-ES"/>
        </w:rPr>
        <w:t xml:space="preserve">para aplicar </w:t>
      </w:r>
      <w:r w:rsidR="00185712" w:rsidRPr="000052CE">
        <w:rPr>
          <w:lang w:val="es-ES"/>
        </w:rPr>
        <w:t xml:space="preserve">la Iniciativa Mundial de las Naciones Unidas sobre las Alertas Tempranas y la Adaptación; la contribución a </w:t>
      </w:r>
      <w:r w:rsidR="002D4158" w:rsidRPr="000052CE">
        <w:rPr>
          <w:lang w:val="es-ES"/>
        </w:rPr>
        <w:t>un</w:t>
      </w:r>
      <w:r w:rsidR="00185712" w:rsidRPr="000052CE">
        <w:rPr>
          <w:lang w:val="es-ES"/>
        </w:rPr>
        <w:t>a hoja de ruta para la transición de la ciencia a los servicios del Proyecto de Predicción Polar del Programa Mundial de Investigación Meteorológica</w:t>
      </w:r>
      <w:r w:rsidR="000D5C40" w:rsidRPr="000052CE">
        <w:rPr>
          <w:lang w:val="es-ES"/>
        </w:rPr>
        <w:t xml:space="preserve"> (PMIM)</w:t>
      </w:r>
      <w:r w:rsidR="00185712" w:rsidRPr="000052CE">
        <w:rPr>
          <w:lang w:val="es-ES"/>
        </w:rPr>
        <w:t xml:space="preserve">; y la definición de </w:t>
      </w:r>
      <w:r w:rsidR="00F513D5" w:rsidRPr="000052CE">
        <w:rPr>
          <w:lang w:val="es-ES"/>
        </w:rPr>
        <w:t xml:space="preserve">medidas </w:t>
      </w:r>
      <w:r w:rsidR="00185712" w:rsidRPr="000052CE">
        <w:rPr>
          <w:lang w:val="es-ES"/>
        </w:rPr>
        <w:t xml:space="preserve">prioritarias destinadas a aplicar un proyecto de plan de ejecución de la </w:t>
      </w:r>
      <w:r w:rsidR="00543DA6" w:rsidRPr="000052CE">
        <w:rPr>
          <w:lang w:val="es-ES"/>
        </w:rPr>
        <w:t>Organización Meteorológica Mundial (</w:t>
      </w:r>
      <w:r w:rsidR="00185712" w:rsidRPr="000052CE">
        <w:rPr>
          <w:lang w:val="es-ES"/>
        </w:rPr>
        <w:t>OMM</w:t>
      </w:r>
      <w:r w:rsidR="00543DA6" w:rsidRPr="000052CE">
        <w:rPr>
          <w:lang w:val="es-ES"/>
        </w:rPr>
        <w:t>)</w:t>
      </w:r>
      <w:r w:rsidR="00185712" w:rsidRPr="000052CE">
        <w:rPr>
          <w:lang w:val="es-ES"/>
        </w:rPr>
        <w:t xml:space="preserve"> en materia oceánica</w:t>
      </w:r>
      <w:r w:rsidR="00A576E5" w:rsidRPr="000052CE">
        <w:rPr>
          <w:lang w:val="es-ES"/>
        </w:rPr>
        <w:t>.</w:t>
      </w:r>
    </w:p>
    <w:p w14:paraId="372DED81" w14:textId="65AA9AA8" w:rsidR="00A87A0F" w:rsidRPr="000052CE" w:rsidRDefault="00A87A0F" w:rsidP="00A87A0F">
      <w:pPr>
        <w:pStyle w:val="Heading3"/>
        <w:rPr>
          <w:b w:val="0"/>
          <w:bCs w:val="0"/>
          <w:lang w:val="es-ES"/>
        </w:rPr>
      </w:pPr>
      <w:r w:rsidRPr="000052CE">
        <w:rPr>
          <w:lang w:val="es-ES"/>
        </w:rPr>
        <w:t>Programas y planes de trabajo</w:t>
      </w:r>
    </w:p>
    <w:p w14:paraId="478FC173" w14:textId="6C264D08" w:rsidR="00A576E5" w:rsidRPr="000052CE" w:rsidRDefault="00E94BA6" w:rsidP="00A576E5">
      <w:pPr>
        <w:pStyle w:val="WMOBodyText"/>
        <w:tabs>
          <w:tab w:val="left" w:pos="567"/>
        </w:tabs>
        <w:ind w:hanging="11"/>
        <w:rPr>
          <w:lang w:val="es-ES"/>
        </w:rPr>
      </w:pPr>
      <w:r w:rsidRPr="000052CE">
        <w:rPr>
          <w:lang w:val="es-ES"/>
        </w:rPr>
        <w:t>4</w:t>
      </w:r>
      <w:r w:rsidR="008A1597" w:rsidRPr="000052CE">
        <w:rPr>
          <w:lang w:val="es-ES"/>
        </w:rPr>
        <w:t>.</w:t>
      </w:r>
      <w:r w:rsidR="00A576E5" w:rsidRPr="000052CE">
        <w:rPr>
          <w:lang w:val="es-ES"/>
        </w:rPr>
        <w:tab/>
      </w:r>
      <w:r w:rsidR="00E51B2D" w:rsidRPr="000052CE">
        <w:rPr>
          <w:lang w:val="es-ES"/>
        </w:rPr>
        <w:t>Se solicit</w:t>
      </w:r>
      <w:r w:rsidR="00E07FB9" w:rsidRPr="000052CE">
        <w:rPr>
          <w:lang w:val="es-ES"/>
        </w:rPr>
        <w:t>a</w:t>
      </w:r>
      <w:r w:rsidR="00E51B2D" w:rsidRPr="000052CE">
        <w:rPr>
          <w:lang w:val="es-ES"/>
        </w:rPr>
        <w:t xml:space="preserve"> </w:t>
      </w:r>
      <w:r w:rsidR="00F06F12" w:rsidRPr="000052CE">
        <w:rPr>
          <w:lang w:val="es-ES"/>
        </w:rPr>
        <w:t>e</w:t>
      </w:r>
      <w:r w:rsidR="00E51B2D" w:rsidRPr="000052CE">
        <w:rPr>
          <w:lang w:val="es-ES"/>
        </w:rPr>
        <w:t>l exam</w:t>
      </w:r>
      <w:r w:rsidR="00F06F12" w:rsidRPr="000052CE">
        <w:rPr>
          <w:lang w:val="es-ES"/>
        </w:rPr>
        <w:t>e</w:t>
      </w:r>
      <w:r w:rsidR="00E51B2D" w:rsidRPr="000052CE">
        <w:rPr>
          <w:lang w:val="es-ES"/>
        </w:rPr>
        <w:t>n</w:t>
      </w:r>
      <w:r w:rsidR="00F06F12" w:rsidRPr="000052CE">
        <w:rPr>
          <w:lang w:val="es-ES"/>
        </w:rPr>
        <w:t xml:space="preserve"> </w:t>
      </w:r>
      <w:r w:rsidR="00E51B2D" w:rsidRPr="000052CE">
        <w:rPr>
          <w:lang w:val="es-ES"/>
        </w:rPr>
        <w:t xml:space="preserve">del programa de trabajo de la Comisión y de los planes de trabajo de sus órganos subsidiarios en lo </w:t>
      </w:r>
      <w:r w:rsidR="00F06F12" w:rsidRPr="000052CE">
        <w:rPr>
          <w:lang w:val="es-ES"/>
        </w:rPr>
        <w:t xml:space="preserve">relativo </w:t>
      </w:r>
      <w:r w:rsidR="00E51B2D" w:rsidRPr="000052CE">
        <w:rPr>
          <w:lang w:val="es-ES"/>
        </w:rPr>
        <w:t>a la a</w:t>
      </w:r>
      <w:r w:rsidR="00187968" w:rsidRPr="000052CE">
        <w:rPr>
          <w:lang w:val="es-ES"/>
        </w:rPr>
        <w:t xml:space="preserve">probación </w:t>
      </w:r>
      <w:r w:rsidR="00E51B2D" w:rsidRPr="000052CE">
        <w:rPr>
          <w:lang w:val="es-ES"/>
        </w:rPr>
        <w:t xml:space="preserve">de la Estrategia y el Plan de Acción de Hidrología, los resultados de los foros regionales trimestrales de los </w:t>
      </w:r>
      <w:r w:rsidR="00187968" w:rsidRPr="000052CE">
        <w:rPr>
          <w:lang w:val="es-ES"/>
        </w:rPr>
        <w:t>a</w:t>
      </w:r>
      <w:r w:rsidR="00E51B2D" w:rsidRPr="000052CE">
        <w:rPr>
          <w:lang w:val="es-ES"/>
        </w:rPr>
        <w:t xml:space="preserve">sesores </w:t>
      </w:r>
      <w:r w:rsidR="00187968" w:rsidRPr="000052CE">
        <w:rPr>
          <w:lang w:val="es-ES"/>
        </w:rPr>
        <w:t>h</w:t>
      </w:r>
      <w:r w:rsidR="00E51B2D" w:rsidRPr="000052CE">
        <w:rPr>
          <w:lang w:val="es-ES"/>
        </w:rPr>
        <w:t>idrológicos, las recomendaciones de la Coalición para el Agua y el Clima, y las prioridades y actividades técnicas, operativas y de investigación que anteriormente eran competencia del Grupo de Expertos del Consejo Ejecutivo sobre Observaciones, Investigaciones y Servicios Polares y de Alta Montaña</w:t>
      </w:r>
      <w:r w:rsidR="00643315" w:rsidRPr="000052CE">
        <w:rPr>
          <w:lang w:val="es-ES"/>
        </w:rPr>
        <w:t xml:space="preserve"> (EC-PHORS)</w:t>
      </w:r>
      <w:r w:rsidR="00A576E5" w:rsidRPr="000052CE">
        <w:rPr>
          <w:lang w:val="es-ES"/>
        </w:rPr>
        <w:t>.</w:t>
      </w:r>
    </w:p>
    <w:p w14:paraId="0F54F2A3" w14:textId="44714294" w:rsidR="00A87A0F" w:rsidRPr="000052CE" w:rsidRDefault="00A87A0F" w:rsidP="00A87A0F">
      <w:pPr>
        <w:pStyle w:val="Heading3"/>
        <w:rPr>
          <w:b w:val="0"/>
          <w:bCs w:val="0"/>
          <w:lang w:val="es-ES"/>
        </w:rPr>
      </w:pPr>
      <w:r w:rsidRPr="000052CE">
        <w:rPr>
          <w:lang w:val="es-ES"/>
        </w:rPr>
        <w:t>Conceptos y enfoques</w:t>
      </w:r>
    </w:p>
    <w:p w14:paraId="185CFAD0" w14:textId="1EEDF542" w:rsidR="00A576E5" w:rsidRPr="000052CE" w:rsidRDefault="00E94BA6" w:rsidP="00A576E5">
      <w:pPr>
        <w:pStyle w:val="WMOBodyText"/>
        <w:tabs>
          <w:tab w:val="left" w:pos="567"/>
        </w:tabs>
        <w:ind w:hanging="11"/>
        <w:rPr>
          <w:lang w:val="es-ES"/>
        </w:rPr>
      </w:pPr>
      <w:r w:rsidRPr="000052CE">
        <w:rPr>
          <w:lang w:val="es-ES"/>
        </w:rPr>
        <w:t>5</w:t>
      </w:r>
      <w:r w:rsidR="008A1597" w:rsidRPr="000052CE">
        <w:rPr>
          <w:lang w:val="es-ES"/>
        </w:rPr>
        <w:t>.</w:t>
      </w:r>
      <w:r w:rsidR="00A576E5" w:rsidRPr="000052CE">
        <w:rPr>
          <w:lang w:val="es-ES"/>
        </w:rPr>
        <w:tab/>
      </w:r>
      <w:r w:rsidR="00627EBC" w:rsidRPr="000052CE">
        <w:rPr>
          <w:lang w:val="es-ES"/>
        </w:rPr>
        <w:t>Las directivas recibidas en relación con el continuo desarrollo del concepto del Sistema Mundial de Clasificación de la Sequía, la</w:t>
      </w:r>
      <w:r w:rsidR="00764BDF" w:rsidRPr="000052CE">
        <w:rPr>
          <w:lang w:val="es-ES"/>
        </w:rPr>
        <w:t>s</w:t>
      </w:r>
      <w:r w:rsidR="00627EBC" w:rsidRPr="000052CE">
        <w:rPr>
          <w:lang w:val="es-ES"/>
        </w:rPr>
        <w:t xml:space="preserve"> </w:t>
      </w:r>
      <w:r w:rsidR="00992FEB" w:rsidRPr="000052CE">
        <w:rPr>
          <w:lang w:val="es-ES"/>
        </w:rPr>
        <w:t>co</w:t>
      </w:r>
      <w:r w:rsidR="00764BDF" w:rsidRPr="000052CE">
        <w:rPr>
          <w:lang w:val="es-ES"/>
        </w:rPr>
        <w:t>ntribuciones a</w:t>
      </w:r>
      <w:r w:rsidR="00555C1D" w:rsidRPr="000052CE">
        <w:rPr>
          <w:lang w:val="es-ES"/>
        </w:rPr>
        <w:t>l</w:t>
      </w:r>
      <w:r w:rsidR="00627EBC" w:rsidRPr="000052CE">
        <w:rPr>
          <w:lang w:val="es-ES"/>
        </w:rPr>
        <w:t xml:space="preserve"> desarrollo del concepto </w:t>
      </w:r>
      <w:r w:rsidR="00E80837" w:rsidRPr="000052CE">
        <w:rPr>
          <w:lang w:val="es-ES"/>
        </w:rPr>
        <w:t>subyacente a</w:t>
      </w:r>
      <w:r w:rsidR="00627EBC" w:rsidRPr="000052CE">
        <w:rPr>
          <w:lang w:val="es-ES"/>
        </w:rPr>
        <w:t xml:space="preserve"> las actividades relacionadas con los gases de efecto invernadero coordinadas por la OMM (incluido el establecimiento de un grupo </w:t>
      </w:r>
      <w:r w:rsidR="00087DD4" w:rsidRPr="000052CE">
        <w:rPr>
          <w:lang w:val="es-ES"/>
        </w:rPr>
        <w:t xml:space="preserve">mixto </w:t>
      </w:r>
      <w:r w:rsidR="00627EBC" w:rsidRPr="000052CE">
        <w:rPr>
          <w:lang w:val="es-ES"/>
        </w:rPr>
        <w:t xml:space="preserve">de estudio de la </w:t>
      </w:r>
      <w:r w:rsidR="00D51259" w:rsidRPr="000052CE">
        <w:rPr>
          <w:lang w:val="es-ES"/>
        </w:rPr>
        <w:t>Comisión de Observaciones, Infraestructura y Sistemas de Información (</w:t>
      </w:r>
      <w:r w:rsidR="00627EBC" w:rsidRPr="000052CE">
        <w:rPr>
          <w:lang w:val="es-ES"/>
        </w:rPr>
        <w:t>INFCOM</w:t>
      </w:r>
      <w:r w:rsidR="00D51259" w:rsidRPr="000052CE">
        <w:rPr>
          <w:lang w:val="es-ES"/>
        </w:rPr>
        <w:t>)</w:t>
      </w:r>
      <w:r w:rsidR="00627EBC" w:rsidRPr="000052CE">
        <w:rPr>
          <w:lang w:val="es-ES"/>
        </w:rPr>
        <w:t xml:space="preserve"> y la SERCOM), la recopilación de casos de los Miembros para </w:t>
      </w:r>
      <w:r w:rsidR="002A7757" w:rsidRPr="000052CE">
        <w:rPr>
          <w:lang w:val="es-ES"/>
        </w:rPr>
        <w:t xml:space="preserve">respaldar la elaboración </w:t>
      </w:r>
      <w:r w:rsidR="00627EBC" w:rsidRPr="000052CE">
        <w:rPr>
          <w:lang w:val="es-ES"/>
        </w:rPr>
        <w:t xml:space="preserve">de un enfoque sobre la continuidad de las operaciones, y la </w:t>
      </w:r>
      <w:r w:rsidR="001228BF" w:rsidRPr="000052CE">
        <w:rPr>
          <w:lang w:val="es-ES"/>
        </w:rPr>
        <w:t xml:space="preserve">aportación </w:t>
      </w:r>
      <w:r w:rsidR="00627EBC" w:rsidRPr="000052CE">
        <w:rPr>
          <w:lang w:val="es-ES"/>
        </w:rPr>
        <w:t>de conocimiento</w:t>
      </w:r>
      <w:r w:rsidR="001228BF" w:rsidRPr="000052CE">
        <w:rPr>
          <w:lang w:val="es-ES"/>
        </w:rPr>
        <w:t>s</w:t>
      </w:r>
      <w:r w:rsidR="00627EBC" w:rsidRPr="000052CE">
        <w:rPr>
          <w:lang w:val="es-ES"/>
        </w:rPr>
        <w:t xml:space="preserve"> y </w:t>
      </w:r>
      <w:r w:rsidR="00932129" w:rsidRPr="000052CE">
        <w:rPr>
          <w:lang w:val="es-ES"/>
        </w:rPr>
        <w:t xml:space="preserve">competencias </w:t>
      </w:r>
      <w:r w:rsidR="00627EBC" w:rsidRPr="000052CE">
        <w:rPr>
          <w:lang w:val="es-ES"/>
        </w:rPr>
        <w:t>para la evaluación de los beneficios socioeconómicos de los servicios</w:t>
      </w:r>
      <w:r w:rsidR="00A576E5" w:rsidRPr="000052CE">
        <w:rPr>
          <w:lang w:val="es-ES"/>
        </w:rPr>
        <w:t>.</w:t>
      </w:r>
    </w:p>
    <w:p w14:paraId="26D7419F" w14:textId="3A09AFD8" w:rsidR="008A1597" w:rsidRPr="000052CE" w:rsidRDefault="008A1597" w:rsidP="008A1597">
      <w:pPr>
        <w:pStyle w:val="Heading3"/>
        <w:rPr>
          <w:b w:val="0"/>
          <w:bCs w:val="0"/>
          <w:lang w:val="es-ES"/>
        </w:rPr>
      </w:pPr>
      <w:r w:rsidRPr="000052CE">
        <w:rPr>
          <w:lang w:val="es-ES"/>
        </w:rPr>
        <w:lastRenderedPageBreak/>
        <w:t>Decisiones dimanantes de las comisiones técnicas anteriores</w:t>
      </w:r>
    </w:p>
    <w:p w14:paraId="4F07D096" w14:textId="7534645E" w:rsidR="00A576E5" w:rsidRPr="000052CE" w:rsidRDefault="00E94BA6" w:rsidP="008A1597">
      <w:pPr>
        <w:pStyle w:val="WMOBodyText"/>
        <w:tabs>
          <w:tab w:val="left" w:pos="567"/>
        </w:tabs>
        <w:ind w:hanging="11"/>
        <w:rPr>
          <w:lang w:val="es-ES"/>
        </w:rPr>
      </w:pPr>
      <w:r w:rsidRPr="000052CE">
        <w:rPr>
          <w:lang w:val="es-ES"/>
        </w:rPr>
        <w:t>6</w:t>
      </w:r>
      <w:r w:rsidR="008A1597" w:rsidRPr="000052CE">
        <w:rPr>
          <w:lang w:val="es-ES"/>
        </w:rPr>
        <w:t>.</w:t>
      </w:r>
      <w:r w:rsidR="00A576E5" w:rsidRPr="000052CE">
        <w:rPr>
          <w:lang w:val="es-ES"/>
        </w:rPr>
        <w:tab/>
      </w:r>
      <w:r w:rsidR="003E1C96" w:rsidRPr="000052CE">
        <w:rPr>
          <w:lang w:val="es-ES"/>
        </w:rPr>
        <w:t>Se solicit</w:t>
      </w:r>
      <w:r w:rsidR="00935892" w:rsidRPr="000052CE">
        <w:rPr>
          <w:lang w:val="es-ES"/>
        </w:rPr>
        <w:t>a</w:t>
      </w:r>
      <w:r w:rsidR="003E1C96" w:rsidRPr="000052CE">
        <w:rPr>
          <w:lang w:val="es-ES"/>
        </w:rPr>
        <w:t xml:space="preserve"> a la SERCOM que, en colaboración con la INFCOM, examine las resoluciones y </w:t>
      </w:r>
      <w:r w:rsidR="00EC3DB6" w:rsidRPr="000052CE">
        <w:rPr>
          <w:lang w:val="es-ES"/>
        </w:rPr>
        <w:t xml:space="preserve">las </w:t>
      </w:r>
      <w:r w:rsidR="003E1C96" w:rsidRPr="000052CE">
        <w:rPr>
          <w:lang w:val="es-ES"/>
        </w:rPr>
        <w:t xml:space="preserve">recomendaciones de las comisiones técnicas anteriores y </w:t>
      </w:r>
      <w:r w:rsidR="00EC3DB6" w:rsidRPr="000052CE">
        <w:rPr>
          <w:lang w:val="es-ES"/>
        </w:rPr>
        <w:t xml:space="preserve">adopte </w:t>
      </w:r>
      <w:r w:rsidR="00BE236B" w:rsidRPr="000052CE">
        <w:rPr>
          <w:lang w:val="es-ES"/>
        </w:rPr>
        <w:t>medidas</w:t>
      </w:r>
      <w:r w:rsidR="003E1C96" w:rsidRPr="000052CE">
        <w:rPr>
          <w:lang w:val="es-ES"/>
        </w:rPr>
        <w:t xml:space="preserve"> al respecto</w:t>
      </w:r>
      <w:r w:rsidR="00A576E5" w:rsidRPr="000052CE">
        <w:rPr>
          <w:lang w:val="es-ES"/>
        </w:rPr>
        <w:t>.</w:t>
      </w:r>
    </w:p>
    <w:p w14:paraId="00A81E9B" w14:textId="65E77360" w:rsidR="008A1597" w:rsidRPr="000052CE" w:rsidRDefault="008A1597" w:rsidP="008A1597">
      <w:pPr>
        <w:pStyle w:val="Heading3"/>
        <w:rPr>
          <w:b w:val="0"/>
          <w:bCs w:val="0"/>
          <w:lang w:val="es-ES"/>
        </w:rPr>
      </w:pPr>
      <w:r w:rsidRPr="000052CE">
        <w:rPr>
          <w:lang w:val="es-ES"/>
        </w:rPr>
        <w:t>Medida prevista</w:t>
      </w:r>
    </w:p>
    <w:p w14:paraId="65379951" w14:textId="428ED3E9" w:rsidR="00BC2C42" w:rsidRPr="000052CE" w:rsidRDefault="003E1C96" w:rsidP="00BC2C42">
      <w:pPr>
        <w:pStyle w:val="WMOBodyText"/>
        <w:tabs>
          <w:tab w:val="left" w:pos="567"/>
        </w:tabs>
        <w:ind w:hanging="11"/>
        <w:rPr>
          <w:lang w:val="es-ES"/>
        </w:rPr>
      </w:pPr>
      <w:bookmarkStart w:id="24" w:name="_Ref108012355"/>
      <w:r w:rsidRPr="000052CE">
        <w:rPr>
          <w:lang w:val="es-ES"/>
        </w:rPr>
        <w:t>7</w:t>
      </w:r>
      <w:r w:rsidR="008A1597" w:rsidRPr="000052CE">
        <w:rPr>
          <w:lang w:val="es-ES"/>
        </w:rPr>
        <w:t>.</w:t>
      </w:r>
      <w:r w:rsidR="00BC2C42">
        <w:tab/>
      </w:r>
      <w:bookmarkEnd w:id="24"/>
      <w:r w:rsidR="00226E24" w:rsidRPr="000052CE">
        <w:rPr>
          <w:lang w:val="es-ES"/>
        </w:rPr>
        <w:t xml:space="preserve">Se invita a la Comisión a </w:t>
      </w:r>
      <w:r w:rsidR="001660D3" w:rsidRPr="5BC1A744">
        <w:rPr>
          <w:lang w:val="es-ES"/>
        </w:rPr>
        <w:t>a</w:t>
      </w:r>
      <w:r w:rsidR="781F9737" w:rsidRPr="5BC1A744">
        <w:rPr>
          <w:lang w:val="es-ES"/>
        </w:rPr>
        <w:t xml:space="preserve">probar </w:t>
      </w:r>
      <w:r w:rsidR="00226E24" w:rsidRPr="5BC1A744">
        <w:rPr>
          <w:lang w:val="es-ES"/>
        </w:rPr>
        <w:t xml:space="preserve">el </w:t>
      </w:r>
      <w:hyperlink w:anchor="_PROYECTO_DE_DECISIÓN">
        <w:r w:rsidR="00EC3DB6" w:rsidRPr="5BC1A744">
          <w:rPr>
            <w:rStyle w:val="Hyperlink"/>
            <w:lang w:val="es-ES"/>
          </w:rPr>
          <w:t>p</w:t>
        </w:r>
        <w:r w:rsidR="00226E24" w:rsidRPr="5BC1A744">
          <w:rPr>
            <w:rStyle w:val="Hyperlink"/>
            <w:lang w:val="es-ES"/>
          </w:rPr>
          <w:t>royecto de Decisión 4/1 (SERCOM-2)</w:t>
        </w:r>
      </w:hyperlink>
      <w:r w:rsidR="00226E24" w:rsidRPr="5BC1A744">
        <w:rPr>
          <w:lang w:val="es-ES"/>
        </w:rPr>
        <w:t>.</w:t>
      </w:r>
    </w:p>
    <w:p w14:paraId="2101A42D" w14:textId="77777777" w:rsidR="00BC2C42" w:rsidRPr="000052CE" w:rsidRDefault="00BC2C42">
      <w:pPr>
        <w:tabs>
          <w:tab w:val="clear" w:pos="1134"/>
        </w:tabs>
        <w:jc w:val="left"/>
        <w:rPr>
          <w:lang w:val="es-ES"/>
        </w:rPr>
      </w:pPr>
      <w:r w:rsidRPr="000052CE">
        <w:rPr>
          <w:lang w:val="es-ES"/>
        </w:rPr>
        <w:br w:type="page"/>
      </w:r>
    </w:p>
    <w:p w14:paraId="1CD7185A" w14:textId="5BCFB24F" w:rsidR="00814CC6" w:rsidRPr="000052CE" w:rsidRDefault="00514EAC" w:rsidP="001D3CFB">
      <w:pPr>
        <w:pStyle w:val="Heading1"/>
        <w:rPr>
          <w:lang w:val="es-ES"/>
        </w:rPr>
      </w:pPr>
      <w:bookmarkStart w:id="25" w:name="Informacióngeneral"/>
      <w:bookmarkStart w:id="26" w:name="_PROYECTO_DE_DECISIÓN"/>
      <w:bookmarkEnd w:id="25"/>
      <w:bookmarkEnd w:id="26"/>
      <w:r w:rsidRPr="000052CE">
        <w:rPr>
          <w:lang w:val="es-ES"/>
        </w:rPr>
        <w:lastRenderedPageBreak/>
        <w:t>PROYECTO DE DECISIÓN</w:t>
      </w:r>
    </w:p>
    <w:p w14:paraId="02CDEFE5" w14:textId="58EF83B5" w:rsidR="00814CC6" w:rsidRPr="000052CE" w:rsidRDefault="00514EAC" w:rsidP="001D3CFB">
      <w:pPr>
        <w:pStyle w:val="Heading2"/>
        <w:rPr>
          <w:lang w:val="es-ES"/>
        </w:rPr>
      </w:pPr>
      <w:r w:rsidRPr="000052CE">
        <w:rPr>
          <w:lang w:val="es-ES"/>
        </w:rPr>
        <w:t xml:space="preserve">Proyecto de Decisión </w:t>
      </w:r>
      <w:r w:rsidR="00226E24" w:rsidRPr="000052CE">
        <w:rPr>
          <w:lang w:val="es-ES"/>
        </w:rPr>
        <w:t>4</w:t>
      </w:r>
      <w:r w:rsidR="00814CC6" w:rsidRPr="000052CE">
        <w:rPr>
          <w:lang w:val="es-ES"/>
        </w:rPr>
        <w:t xml:space="preserve">/1 </w:t>
      </w:r>
      <w:r w:rsidR="00A41E35" w:rsidRPr="000052CE">
        <w:rPr>
          <w:lang w:val="es-ES"/>
        </w:rPr>
        <w:t>(</w:t>
      </w:r>
      <w:r w:rsidR="009F5A1D" w:rsidRPr="000052CE">
        <w:rPr>
          <w:lang w:val="es-ES"/>
        </w:rPr>
        <w:t>SERCOM-2</w:t>
      </w:r>
      <w:r w:rsidR="00A41E35" w:rsidRPr="000052CE">
        <w:rPr>
          <w:lang w:val="es-ES"/>
        </w:rPr>
        <w:t>)</w:t>
      </w:r>
    </w:p>
    <w:p w14:paraId="3178C456" w14:textId="1A2735A7" w:rsidR="00814CC6" w:rsidRPr="000052CE" w:rsidRDefault="0093538E" w:rsidP="001D3CFB">
      <w:pPr>
        <w:pStyle w:val="Heading3"/>
        <w:rPr>
          <w:lang w:val="es-ES"/>
        </w:rPr>
      </w:pPr>
      <w:r w:rsidRPr="000052CE">
        <w:rPr>
          <w:lang w:val="es-ES"/>
        </w:rPr>
        <w:t xml:space="preserve">Examen de las resoluciones </w:t>
      </w:r>
      <w:r w:rsidR="00153F46" w:rsidRPr="000052CE">
        <w:rPr>
          <w:lang w:val="es-ES"/>
        </w:rPr>
        <w:t xml:space="preserve">y las decisiones </w:t>
      </w:r>
      <w:r w:rsidRPr="000052CE">
        <w:rPr>
          <w:lang w:val="es-ES"/>
        </w:rPr>
        <w:t>del Congreso</w:t>
      </w:r>
      <w:r w:rsidR="005F12A8" w:rsidRPr="000052CE">
        <w:rPr>
          <w:lang w:val="es-ES"/>
        </w:rPr>
        <w:t xml:space="preserve"> Meteorológico Mundial</w:t>
      </w:r>
      <w:r w:rsidRPr="000052CE">
        <w:rPr>
          <w:lang w:val="es-ES"/>
        </w:rPr>
        <w:t xml:space="preserve"> </w:t>
      </w:r>
      <w:r w:rsidR="00ED0BE9" w:rsidRPr="000052CE">
        <w:rPr>
          <w:lang w:val="es-ES"/>
        </w:rPr>
        <w:br/>
      </w:r>
      <w:r w:rsidRPr="000052CE">
        <w:rPr>
          <w:lang w:val="es-ES"/>
        </w:rPr>
        <w:t>y del Consejo Ejecutivo relacionadas con la Comisión</w:t>
      </w:r>
    </w:p>
    <w:p w14:paraId="0110EE2A" w14:textId="17D2B5D6" w:rsidR="00AA3C89" w:rsidRPr="000052CE" w:rsidRDefault="00F20EC0" w:rsidP="00514EAC">
      <w:pPr>
        <w:pStyle w:val="StyleWMOBodyTextBold"/>
        <w:rPr>
          <w:lang w:val="es-ES"/>
        </w:rPr>
      </w:pPr>
      <w:r w:rsidRPr="000052CE">
        <w:rPr>
          <w:lang w:val="es-ES"/>
        </w:rPr>
        <w:t xml:space="preserve">La Comisión de Aplicaciones y Servicios Meteorológicos, Climáticos, Hidrológicos </w:t>
      </w:r>
      <w:r w:rsidR="005E2AE0" w:rsidRPr="000052CE">
        <w:rPr>
          <w:lang w:val="es-ES"/>
        </w:rPr>
        <w:br/>
      </w:r>
      <w:r w:rsidRPr="000052CE">
        <w:rPr>
          <w:lang w:val="es-ES"/>
        </w:rPr>
        <w:t>y Medioambientales Conexos</w:t>
      </w:r>
      <w:r w:rsidR="006B5518" w:rsidRPr="000052CE">
        <w:rPr>
          <w:lang w:val="es-ES"/>
        </w:rPr>
        <w:t xml:space="preserve"> (SERCOM)</w:t>
      </w:r>
      <w:r w:rsidR="00F81B1D" w:rsidRPr="000052CE">
        <w:rPr>
          <w:b w:val="0"/>
          <w:bCs w:val="0"/>
          <w:lang w:val="es-ES"/>
        </w:rPr>
        <w:t>,</w:t>
      </w:r>
      <w:r w:rsidRPr="000052CE">
        <w:rPr>
          <w:lang w:val="es-ES"/>
        </w:rPr>
        <w:t xml:space="preserve"> </w:t>
      </w:r>
      <w:r w:rsidR="00F81B1D" w:rsidRPr="000052CE">
        <w:rPr>
          <w:lang w:val="es-ES"/>
        </w:rPr>
        <w:t>habiendo examinado</w:t>
      </w:r>
      <w:r w:rsidR="00973C62" w:rsidRPr="000052CE">
        <w:rPr>
          <w:lang w:val="es-ES"/>
        </w:rPr>
        <w:t xml:space="preserve"> </w:t>
      </w:r>
      <w:r w:rsidR="00AD2F4D" w:rsidRPr="000052CE">
        <w:rPr>
          <w:b w:val="0"/>
          <w:bCs w:val="0"/>
          <w:lang w:val="es-ES"/>
        </w:rPr>
        <w:t xml:space="preserve">los documentos </w:t>
      </w:r>
      <w:r w:rsidR="005E2AE0" w:rsidRPr="000052CE">
        <w:rPr>
          <w:b w:val="0"/>
          <w:bCs w:val="0"/>
          <w:lang w:val="es-ES"/>
        </w:rPr>
        <w:br/>
      </w:r>
      <w:hyperlink w:anchor="_top" w:history="1">
        <w:r w:rsidR="00AD2F4D" w:rsidRPr="000052CE">
          <w:rPr>
            <w:rStyle w:val="Hyperlink"/>
            <w:b w:val="0"/>
            <w:bCs w:val="0"/>
            <w:lang w:val="es-ES"/>
          </w:rPr>
          <w:t>SERCOM-2/Doc. 4</w:t>
        </w:r>
      </w:hyperlink>
      <w:r w:rsidR="00AD2F4D" w:rsidRPr="000052CE">
        <w:rPr>
          <w:b w:val="0"/>
          <w:bCs w:val="0"/>
          <w:lang w:val="es-ES"/>
        </w:rPr>
        <w:t xml:space="preserve"> y </w:t>
      </w:r>
      <w:hyperlink r:id="rId13" w:history="1">
        <w:r w:rsidR="00AD2F4D" w:rsidRPr="000052CE">
          <w:rPr>
            <w:rStyle w:val="Hyperlink"/>
            <w:b w:val="0"/>
            <w:bCs w:val="0"/>
            <w:lang w:val="es-ES"/>
          </w:rPr>
          <w:t>SERCOM-2/INF. 4</w:t>
        </w:r>
      </w:hyperlink>
      <w:r w:rsidR="00AD2F4D" w:rsidRPr="000052CE">
        <w:rPr>
          <w:b w:val="0"/>
          <w:bCs w:val="0"/>
          <w:lang w:val="es-ES"/>
        </w:rPr>
        <w:t>:</w:t>
      </w:r>
    </w:p>
    <w:p w14:paraId="05FA290A" w14:textId="0942C037" w:rsidR="00DD4A99" w:rsidRPr="000052CE" w:rsidRDefault="00DD4A99" w:rsidP="00DD4A99">
      <w:pPr>
        <w:pStyle w:val="WMOResList1"/>
        <w:rPr>
          <w:lang w:val="es-ES"/>
        </w:rPr>
      </w:pPr>
      <w:r w:rsidRPr="000052CE">
        <w:rPr>
          <w:lang w:val="es-ES"/>
        </w:rPr>
        <w:t>1)</w:t>
      </w:r>
      <w:r w:rsidRPr="000052CE">
        <w:rPr>
          <w:lang w:val="es-ES"/>
        </w:rPr>
        <w:tab/>
      </w:r>
      <w:r w:rsidR="002F3255" w:rsidRPr="000052CE">
        <w:rPr>
          <w:b/>
          <w:bCs/>
          <w:lang w:val="es-ES"/>
        </w:rPr>
        <w:t>Toma nota</w:t>
      </w:r>
      <w:r w:rsidR="002F3255" w:rsidRPr="000052CE">
        <w:rPr>
          <w:lang w:val="es-ES"/>
        </w:rPr>
        <w:t xml:space="preserve"> de las directivas dirigidas a la Comisión y </w:t>
      </w:r>
      <w:r w:rsidR="00470E83" w:rsidRPr="000052CE">
        <w:rPr>
          <w:lang w:val="es-ES"/>
        </w:rPr>
        <w:t xml:space="preserve">a su </w:t>
      </w:r>
      <w:r w:rsidR="002F3255" w:rsidRPr="000052CE">
        <w:rPr>
          <w:lang w:val="es-ES"/>
        </w:rPr>
        <w:t xml:space="preserve">presidente por parte del Congreso </w:t>
      </w:r>
      <w:r w:rsidR="00764DF5">
        <w:rPr>
          <w:lang w:val="es-ES"/>
        </w:rPr>
        <w:t xml:space="preserve">Meteorológico Mundial </w:t>
      </w:r>
      <w:r w:rsidR="002F3255" w:rsidRPr="000052CE">
        <w:rPr>
          <w:lang w:val="es-ES"/>
        </w:rPr>
        <w:t>y el Consejo Ejecutivo;</w:t>
      </w:r>
    </w:p>
    <w:p w14:paraId="690517D8" w14:textId="1B7CA72D" w:rsidR="00DD4A99" w:rsidRPr="000052CE" w:rsidRDefault="00DD4A99" w:rsidP="00DD4A99">
      <w:pPr>
        <w:pStyle w:val="WMOResList1"/>
        <w:rPr>
          <w:lang w:val="es-ES"/>
        </w:rPr>
      </w:pPr>
      <w:r w:rsidRPr="000052CE">
        <w:rPr>
          <w:lang w:val="es-ES"/>
        </w:rPr>
        <w:t>2)</w:t>
      </w:r>
      <w:r w:rsidRPr="000052CE">
        <w:rPr>
          <w:lang w:val="es-ES"/>
        </w:rPr>
        <w:tab/>
      </w:r>
      <w:r w:rsidR="00DF7CF3" w:rsidRPr="000052CE">
        <w:rPr>
          <w:b/>
          <w:bCs/>
          <w:lang w:val="es-ES"/>
        </w:rPr>
        <w:t>Hace suyas</w:t>
      </w:r>
      <w:r w:rsidR="00DF7CF3" w:rsidRPr="000052CE">
        <w:rPr>
          <w:lang w:val="es-ES"/>
        </w:rPr>
        <w:t xml:space="preserve"> las </w:t>
      </w:r>
      <w:r w:rsidR="007164A0" w:rsidRPr="000052CE">
        <w:rPr>
          <w:lang w:val="es-ES"/>
        </w:rPr>
        <w:t>medidas adoptadas hast</w:t>
      </w:r>
      <w:r w:rsidR="00DF7CF3" w:rsidRPr="000052CE">
        <w:rPr>
          <w:lang w:val="es-ES"/>
        </w:rPr>
        <w:t>a la fecha en respuesta a esas directivas</w:t>
      </w:r>
      <w:r w:rsidRPr="000052CE">
        <w:rPr>
          <w:lang w:val="es-ES"/>
        </w:rPr>
        <w:t>;</w:t>
      </w:r>
    </w:p>
    <w:p w14:paraId="31F8A2AB" w14:textId="79BC6DA7" w:rsidR="002F3255" w:rsidRPr="000052CE" w:rsidRDefault="002F3255" w:rsidP="00DD4A99">
      <w:pPr>
        <w:pStyle w:val="WMOResList1"/>
        <w:rPr>
          <w:lang w:val="es-ES"/>
        </w:rPr>
      </w:pPr>
      <w:r w:rsidRPr="000052CE">
        <w:rPr>
          <w:lang w:val="es-ES"/>
        </w:rPr>
        <w:t>3)</w:t>
      </w:r>
      <w:r w:rsidRPr="000052CE">
        <w:rPr>
          <w:lang w:val="es-ES"/>
        </w:rPr>
        <w:tab/>
      </w:r>
      <w:r w:rsidR="00710ECC" w:rsidRPr="000052CE">
        <w:rPr>
          <w:b/>
          <w:bCs/>
          <w:lang w:val="es-ES"/>
        </w:rPr>
        <w:t>Solicita</w:t>
      </w:r>
      <w:r w:rsidR="00710ECC" w:rsidRPr="000052CE">
        <w:rPr>
          <w:lang w:val="es-ES"/>
        </w:rPr>
        <w:t xml:space="preserve"> a</w:t>
      </w:r>
      <w:r w:rsidR="00C82FA9" w:rsidRPr="000052CE">
        <w:rPr>
          <w:lang w:val="es-ES"/>
        </w:rPr>
        <w:t xml:space="preserve"> su</w:t>
      </w:r>
      <w:r w:rsidR="00710ECC" w:rsidRPr="000052CE">
        <w:rPr>
          <w:lang w:val="es-ES"/>
        </w:rPr>
        <w:t xml:space="preserve"> presidente</w:t>
      </w:r>
      <w:r w:rsidR="007164A0" w:rsidRPr="000052CE">
        <w:rPr>
          <w:lang w:val="es-ES"/>
        </w:rPr>
        <w:t xml:space="preserve"> que</w:t>
      </w:r>
      <w:r w:rsidR="00710ECC" w:rsidRPr="000052CE">
        <w:rPr>
          <w:lang w:val="es-ES"/>
        </w:rPr>
        <w:t xml:space="preserve">, con el apoyo de la Secretaría, incorpore las tareas pendientes al programa de trabajo de la Comisión </w:t>
      </w:r>
      <w:r w:rsidR="001F56F6" w:rsidRPr="000052CE">
        <w:rPr>
          <w:lang w:val="es-ES"/>
        </w:rPr>
        <w:t xml:space="preserve">e </w:t>
      </w:r>
      <w:r w:rsidR="00710ECC" w:rsidRPr="000052CE">
        <w:rPr>
          <w:lang w:val="es-ES"/>
        </w:rPr>
        <w:t xml:space="preserve">informe </w:t>
      </w:r>
      <w:r w:rsidR="001F56F6" w:rsidRPr="000052CE">
        <w:rPr>
          <w:lang w:val="es-ES"/>
        </w:rPr>
        <w:t xml:space="preserve">de los </w:t>
      </w:r>
      <w:r w:rsidR="00710ECC" w:rsidRPr="000052CE">
        <w:rPr>
          <w:lang w:val="es-ES"/>
        </w:rPr>
        <w:t>progreso</w:t>
      </w:r>
      <w:r w:rsidR="001F56F6" w:rsidRPr="000052CE">
        <w:rPr>
          <w:lang w:val="es-ES"/>
        </w:rPr>
        <w:t>s</w:t>
      </w:r>
      <w:r w:rsidR="00710ECC" w:rsidRPr="000052CE">
        <w:rPr>
          <w:lang w:val="es-ES"/>
        </w:rPr>
        <w:t xml:space="preserve"> </w:t>
      </w:r>
      <w:r w:rsidR="001F56F6" w:rsidRPr="000052CE">
        <w:rPr>
          <w:lang w:val="es-ES"/>
        </w:rPr>
        <w:t xml:space="preserve">realizados al respecto </w:t>
      </w:r>
      <w:r w:rsidR="007E358D" w:rsidRPr="000052CE">
        <w:rPr>
          <w:lang w:val="es-ES"/>
        </w:rPr>
        <w:t>en</w:t>
      </w:r>
      <w:r w:rsidR="00710ECC" w:rsidRPr="000052CE">
        <w:rPr>
          <w:lang w:val="es-ES"/>
        </w:rPr>
        <w:t xml:space="preserve"> la 76ª reunión del Consejo Ejecutivo y </w:t>
      </w:r>
      <w:r w:rsidR="007E358D" w:rsidRPr="000052CE">
        <w:rPr>
          <w:lang w:val="es-ES"/>
        </w:rPr>
        <w:t>en</w:t>
      </w:r>
      <w:r w:rsidR="00710ECC" w:rsidRPr="000052CE">
        <w:rPr>
          <w:lang w:val="es-ES"/>
        </w:rPr>
        <w:t xml:space="preserve"> la próxima reunión de la Comisión.</w:t>
      </w:r>
    </w:p>
    <w:p w14:paraId="41A6EB5F" w14:textId="3B88DB4F" w:rsidR="00AB4723" w:rsidRPr="000052CE" w:rsidRDefault="00514EAC" w:rsidP="00514EAC">
      <w:pPr>
        <w:pStyle w:val="WMOBodyText"/>
        <w:rPr>
          <w:lang w:val="es-ES"/>
        </w:rPr>
      </w:pPr>
      <w:r w:rsidRPr="000052CE">
        <w:rPr>
          <w:lang w:val="es-ES"/>
        </w:rPr>
        <w:t>Véa</w:t>
      </w:r>
      <w:r w:rsidR="00710ECC" w:rsidRPr="000052CE">
        <w:rPr>
          <w:lang w:val="es-ES"/>
        </w:rPr>
        <w:t>n</w:t>
      </w:r>
      <w:r w:rsidRPr="000052CE">
        <w:rPr>
          <w:lang w:val="es-ES"/>
        </w:rPr>
        <w:t xml:space="preserve">se </w:t>
      </w:r>
      <w:r w:rsidR="00710ECC" w:rsidRPr="000052CE">
        <w:rPr>
          <w:lang w:val="es-ES"/>
        </w:rPr>
        <w:t>los</w:t>
      </w:r>
      <w:r w:rsidRPr="000052CE">
        <w:rPr>
          <w:lang w:val="es-ES"/>
        </w:rPr>
        <w:t xml:space="preserve"> documento</w:t>
      </w:r>
      <w:r w:rsidR="00710ECC" w:rsidRPr="000052CE">
        <w:rPr>
          <w:lang w:val="es-ES"/>
        </w:rPr>
        <w:t xml:space="preserve">s </w:t>
      </w:r>
      <w:hyperlink w:anchor="_top" w:history="1">
        <w:r w:rsidR="00710ECC" w:rsidRPr="000052CE">
          <w:rPr>
            <w:rStyle w:val="Hyperlink"/>
            <w:lang w:val="es-ES"/>
          </w:rPr>
          <w:t xml:space="preserve">SERCOM-2/Doc. </w:t>
        </w:r>
        <w:r w:rsidR="00F34A3A" w:rsidRPr="000052CE">
          <w:rPr>
            <w:rStyle w:val="Hyperlink"/>
            <w:lang w:val="es-ES"/>
          </w:rPr>
          <w:t>4</w:t>
        </w:r>
      </w:hyperlink>
      <w:r w:rsidR="00710ECC" w:rsidRPr="000052CE">
        <w:rPr>
          <w:rStyle w:val="Hyperlink"/>
          <w:lang w:val="es-ES"/>
        </w:rPr>
        <w:t xml:space="preserve"> </w:t>
      </w:r>
      <w:r w:rsidR="00710ECC" w:rsidRPr="000052CE">
        <w:rPr>
          <w:lang w:val="es-ES"/>
        </w:rPr>
        <w:t>y</w:t>
      </w:r>
      <w:r w:rsidR="00AB4723" w:rsidRPr="000052CE">
        <w:rPr>
          <w:lang w:val="es-ES"/>
        </w:rPr>
        <w:t xml:space="preserve"> </w:t>
      </w:r>
      <w:hyperlink r:id="rId14" w:history="1">
        <w:r w:rsidR="009F5A1D" w:rsidRPr="000052CE">
          <w:rPr>
            <w:rStyle w:val="Hyperlink"/>
            <w:lang w:val="es-ES"/>
          </w:rPr>
          <w:t>SERCOM-2</w:t>
        </w:r>
        <w:r w:rsidR="000B4566" w:rsidRPr="000052CE">
          <w:rPr>
            <w:rStyle w:val="Hyperlink"/>
            <w:lang w:val="es-ES"/>
          </w:rPr>
          <w:t xml:space="preserve">/INF. </w:t>
        </w:r>
        <w:r w:rsidR="00F34A3A" w:rsidRPr="000052CE">
          <w:rPr>
            <w:rStyle w:val="Hyperlink"/>
            <w:lang w:val="es-ES"/>
          </w:rPr>
          <w:t>4</w:t>
        </w:r>
      </w:hyperlink>
      <w:r w:rsidR="00AB4723" w:rsidRPr="000052CE">
        <w:rPr>
          <w:rStyle w:val="Hyperlink"/>
          <w:lang w:val="es-ES"/>
        </w:rPr>
        <w:t xml:space="preserve"> </w:t>
      </w:r>
      <w:r w:rsidRPr="000052CE">
        <w:rPr>
          <w:lang w:val="es-ES"/>
        </w:rPr>
        <w:t xml:space="preserve">para </w:t>
      </w:r>
      <w:r w:rsidR="00E47454" w:rsidRPr="000052CE">
        <w:rPr>
          <w:lang w:val="es-ES"/>
        </w:rPr>
        <w:t xml:space="preserve">obtener </w:t>
      </w:r>
      <w:r w:rsidRPr="000052CE">
        <w:rPr>
          <w:lang w:val="es-ES"/>
        </w:rPr>
        <w:t>más información</w:t>
      </w:r>
      <w:r w:rsidR="00AB4723" w:rsidRPr="000052CE">
        <w:rPr>
          <w:lang w:val="es-ES"/>
        </w:rPr>
        <w:t>.</w:t>
      </w:r>
    </w:p>
    <w:p w14:paraId="3BA084B6" w14:textId="77777777" w:rsidR="00BC76B5" w:rsidRPr="000052CE" w:rsidRDefault="00BC76B5" w:rsidP="00BC76B5">
      <w:pPr>
        <w:pStyle w:val="WMOBodyText"/>
        <w:rPr>
          <w:lang w:val="es-ES"/>
        </w:rPr>
      </w:pPr>
      <w:r w:rsidRPr="000052CE">
        <w:rPr>
          <w:lang w:val="es-ES"/>
        </w:rPr>
        <w:t>_______</w:t>
      </w:r>
    </w:p>
    <w:p w14:paraId="336B2C08" w14:textId="5AD3B851" w:rsidR="00F34F28" w:rsidRPr="000052CE" w:rsidRDefault="00514EAC" w:rsidP="00E47454">
      <w:pPr>
        <w:pStyle w:val="WMOBodyText"/>
        <w:spacing w:before="120"/>
        <w:rPr>
          <w:lang w:val="es-ES"/>
        </w:rPr>
      </w:pPr>
      <w:r w:rsidRPr="000052CE">
        <w:rPr>
          <w:lang w:val="es-ES"/>
        </w:rPr>
        <w:t xml:space="preserve">Justificación de la </w:t>
      </w:r>
      <w:r w:rsidR="006B5518" w:rsidRPr="000052CE">
        <w:rPr>
          <w:lang w:val="es-ES"/>
        </w:rPr>
        <w:t>decisión</w:t>
      </w:r>
      <w:r w:rsidRPr="000052CE">
        <w:rPr>
          <w:lang w:val="es-ES"/>
        </w:rPr>
        <w:t xml:space="preserve">: </w:t>
      </w:r>
      <w:hyperlink r:id="rId15" w:anchor="page=15" w:history="1">
        <w:r w:rsidR="00DB2A1D" w:rsidRPr="000052CE">
          <w:rPr>
            <w:rStyle w:val="Hyperlink"/>
            <w:i/>
            <w:iCs/>
            <w:lang w:val="es-ES"/>
          </w:rPr>
          <w:t>Reglamento de las comisiones técnicas</w:t>
        </w:r>
      </w:hyperlink>
      <w:r w:rsidR="00DB2A1D" w:rsidRPr="000052CE">
        <w:rPr>
          <w:lang w:val="es-ES"/>
        </w:rPr>
        <w:t xml:space="preserve"> (OMM-Nº 1240), p</w:t>
      </w:r>
      <w:r w:rsidR="00F859B9" w:rsidRPr="000052CE">
        <w:rPr>
          <w:lang w:val="es-ES"/>
        </w:rPr>
        <w:t>árrafo</w:t>
      </w:r>
      <w:r w:rsidR="00E47454" w:rsidRPr="000052CE">
        <w:rPr>
          <w:lang w:val="es-ES"/>
        </w:rPr>
        <w:t> </w:t>
      </w:r>
      <w:r w:rsidR="00DB2A1D" w:rsidRPr="000052CE">
        <w:rPr>
          <w:lang w:val="es-ES"/>
        </w:rPr>
        <w:t>6.10.1</w:t>
      </w:r>
      <w:r w:rsidR="00F859B9" w:rsidRPr="000052CE">
        <w:rPr>
          <w:lang w:val="es-ES"/>
        </w:rPr>
        <w:t> </w:t>
      </w:r>
      <w:r w:rsidR="00DB2A1D" w:rsidRPr="000052CE">
        <w:rPr>
          <w:lang w:val="es-ES"/>
        </w:rPr>
        <w:t xml:space="preserve">i): Examen de las resoluciones del Consejo Ejecutivo relacionadas con la comisión; </w:t>
      </w:r>
      <w:hyperlink r:id="rId16" w:anchor="page=86" w:history="1">
        <w:r w:rsidR="001524C4" w:rsidRPr="000052CE">
          <w:rPr>
            <w:rStyle w:val="Hyperlink"/>
            <w:i/>
            <w:iCs/>
            <w:lang w:val="es-ES"/>
          </w:rPr>
          <w:t>Documentos fundamentales Nº 1</w:t>
        </w:r>
      </w:hyperlink>
      <w:r w:rsidR="001524C4" w:rsidRPr="000052CE">
        <w:rPr>
          <w:lang w:val="es-ES"/>
        </w:rPr>
        <w:t xml:space="preserve"> </w:t>
      </w:r>
      <w:r w:rsidR="00DB2A1D" w:rsidRPr="000052CE">
        <w:rPr>
          <w:lang w:val="es-ES"/>
        </w:rPr>
        <w:t>(OMM-Nº 15), regla 153</w:t>
      </w:r>
      <w:r w:rsidR="00264EB7" w:rsidRPr="000052CE">
        <w:rPr>
          <w:lang w:val="es-ES"/>
        </w:rPr>
        <w:t> </w:t>
      </w:r>
      <w:r w:rsidR="00DB2A1D" w:rsidRPr="000052CE">
        <w:rPr>
          <w:lang w:val="es-ES"/>
        </w:rPr>
        <w:t>7)</w:t>
      </w:r>
      <w:bookmarkStart w:id="27" w:name="_Anexo_al_proyecto"/>
      <w:bookmarkEnd w:id="27"/>
      <w:r w:rsidR="001524C4" w:rsidRPr="000052CE">
        <w:rPr>
          <w:lang w:val="es-ES"/>
        </w:rPr>
        <w:t xml:space="preserve"> del Reglamento General</w:t>
      </w:r>
      <w:r w:rsidR="00F34F28" w:rsidRPr="000052CE">
        <w:rPr>
          <w:lang w:val="es-ES"/>
        </w:rPr>
        <w:t>.</w:t>
      </w:r>
    </w:p>
    <w:p w14:paraId="3184F890" w14:textId="7331AFF1" w:rsidR="00F34F28" w:rsidRPr="000052CE" w:rsidRDefault="00FC74BD" w:rsidP="00FC74BD">
      <w:pPr>
        <w:pStyle w:val="WMOBodyText"/>
        <w:spacing w:before="480"/>
        <w:jc w:val="center"/>
        <w:rPr>
          <w:lang w:val="es-ES"/>
        </w:rPr>
      </w:pPr>
      <w:r>
        <w:rPr>
          <w:lang w:val="es-ES"/>
        </w:rPr>
        <w:t>______________</w:t>
      </w:r>
    </w:p>
    <w:sectPr w:rsidR="00F34F28" w:rsidRPr="000052CE" w:rsidSect="0020095E">
      <w:headerReference w:type="defaul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E0215" w14:textId="77777777" w:rsidR="009E601E" w:rsidRDefault="009E601E">
      <w:r>
        <w:separator/>
      </w:r>
    </w:p>
    <w:p w14:paraId="08E2D5B8" w14:textId="77777777" w:rsidR="009E601E" w:rsidRDefault="009E601E"/>
    <w:p w14:paraId="012DB184" w14:textId="77777777" w:rsidR="009E601E" w:rsidRDefault="009E601E"/>
  </w:endnote>
  <w:endnote w:type="continuationSeparator" w:id="0">
    <w:p w14:paraId="7CCAB762" w14:textId="77777777" w:rsidR="009E601E" w:rsidRDefault="009E601E">
      <w:r>
        <w:continuationSeparator/>
      </w:r>
    </w:p>
    <w:p w14:paraId="07EA373F" w14:textId="77777777" w:rsidR="009E601E" w:rsidRDefault="009E601E"/>
    <w:p w14:paraId="3F561D1D" w14:textId="77777777" w:rsidR="009E601E" w:rsidRDefault="009E601E"/>
  </w:endnote>
  <w:endnote w:type="continuationNotice" w:id="1">
    <w:p w14:paraId="70BD6D2C" w14:textId="77777777" w:rsidR="009E601E" w:rsidRDefault="009E60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416B9" w14:textId="77777777" w:rsidR="009E601E" w:rsidRDefault="009E601E">
      <w:r>
        <w:separator/>
      </w:r>
    </w:p>
  </w:footnote>
  <w:footnote w:type="continuationSeparator" w:id="0">
    <w:p w14:paraId="54220DE0" w14:textId="77777777" w:rsidR="009E601E" w:rsidRDefault="009E601E">
      <w:r>
        <w:continuationSeparator/>
      </w:r>
    </w:p>
    <w:p w14:paraId="397B31B4" w14:textId="77777777" w:rsidR="009E601E" w:rsidRDefault="009E601E"/>
    <w:p w14:paraId="462E8C60" w14:textId="77777777" w:rsidR="009E601E" w:rsidRDefault="009E601E"/>
  </w:footnote>
  <w:footnote w:type="continuationNotice" w:id="1">
    <w:p w14:paraId="68DD4D2C" w14:textId="77777777" w:rsidR="009E601E" w:rsidRDefault="009E60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085CE" w14:textId="0450F4F0" w:rsidR="001C3ECA" w:rsidRDefault="001C3ECA" w:rsidP="00290495">
    <w:pPr>
      <w:pStyle w:val="Header"/>
    </w:pPr>
    <w:r>
      <w:rPr>
        <w:lang w:val="es-ES"/>
      </w:rPr>
      <w:t>SERCOM-2</w:t>
    </w:r>
    <w:r w:rsidRPr="0092449A">
      <w:rPr>
        <w:lang w:val="es-ES"/>
      </w:rPr>
      <w:t>/Doc.</w:t>
    </w:r>
    <w:r>
      <w:rPr>
        <w:lang w:val="es-ES"/>
      </w:rPr>
      <w:t xml:space="preserve"> </w:t>
    </w:r>
    <w:r>
      <w:t>4</w:t>
    </w:r>
    <w:r w:rsidRPr="0092449A">
      <w:rPr>
        <w:lang w:val="es-ES"/>
      </w:rPr>
      <w:t xml:space="preserve">, </w:t>
    </w:r>
    <w:del w:id="28" w:author="Eduardo RICO VILAR" w:date="2022-10-24T15:00:00Z">
      <w:r w:rsidRPr="0092449A" w:rsidDel="00847ED7">
        <w:rPr>
          <w:lang w:val="es-ES"/>
        </w:rPr>
        <w:delText>VERSIÓN 1</w:delText>
      </w:r>
    </w:del>
    <w:ins w:id="29" w:author="Eduardo RICO VILAR" w:date="2022-10-24T15:00:00Z">
      <w:r w:rsidR="00847ED7">
        <w:rPr>
          <w:lang w:val="es-ES"/>
        </w:rPr>
        <w:t>APROBADO</w:t>
      </w:r>
    </w:ins>
    <w:r w:rsidRPr="0092449A">
      <w:rPr>
        <w:lang w:val="es-ES"/>
      </w:rPr>
      <w:t xml:space="preserve">, p. </w:t>
    </w:r>
    <w:r w:rsidRPr="00C2459D">
      <w:rPr>
        <w:rStyle w:val="PageNumber"/>
      </w:rPr>
      <w:fldChar w:fldCharType="begin"/>
    </w:r>
    <w:r w:rsidRPr="0092449A">
      <w:rPr>
        <w:rStyle w:val="PageNumber"/>
        <w:lang w:val="es-ES"/>
      </w:rPr>
      <w:instrText xml:space="preserve"> PAGE </w:instrText>
    </w:r>
    <w:r w:rsidRPr="00C2459D">
      <w:rPr>
        <w:rStyle w:val="PageNumber"/>
      </w:rPr>
      <w:fldChar w:fldCharType="separate"/>
    </w:r>
    <w:r>
      <w:rPr>
        <w:rStyle w:val="PageNumber"/>
        <w:noProof/>
      </w:rPr>
      <w:t>6</w:t>
    </w:r>
    <w:r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4"/>
  </w:num>
  <w:num w:numId="3">
    <w:abstractNumId w:val="27"/>
  </w:num>
  <w:num w:numId="4">
    <w:abstractNumId w:val="36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5"/>
  </w:num>
  <w:num w:numId="12">
    <w:abstractNumId w:val="11"/>
  </w:num>
  <w:num w:numId="13">
    <w:abstractNumId w:val="25"/>
  </w:num>
  <w:num w:numId="14">
    <w:abstractNumId w:val="4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2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4"/>
  </w:num>
  <w:num w:numId="32">
    <w:abstractNumId w:val="39"/>
  </w:num>
  <w:num w:numId="33">
    <w:abstractNumId w:val="37"/>
  </w:num>
  <w:num w:numId="34">
    <w:abstractNumId w:val="24"/>
  </w:num>
  <w:num w:numId="35">
    <w:abstractNumId w:val="26"/>
  </w:num>
  <w:num w:numId="36">
    <w:abstractNumId w:val="43"/>
  </w:num>
  <w:num w:numId="37">
    <w:abstractNumId w:val="34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1"/>
  </w:num>
  <w:num w:numId="43">
    <w:abstractNumId w:val="16"/>
  </w:num>
  <w:num w:numId="44">
    <w:abstractNumId w:val="28"/>
  </w:num>
  <w:num w:numId="45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uardo RICO VILAR">
    <w15:presenceInfo w15:providerId="AD" w15:userId="S::ericovilar@wmo.int::def33387-59ef-4ae8-bd0c-ea865548b98c"/>
  </w15:person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65"/>
    <w:rsid w:val="000052CE"/>
    <w:rsid w:val="000134F2"/>
    <w:rsid w:val="0001558A"/>
    <w:rsid w:val="000206A8"/>
    <w:rsid w:val="0003137A"/>
    <w:rsid w:val="000329B3"/>
    <w:rsid w:val="00032E6C"/>
    <w:rsid w:val="00041171"/>
    <w:rsid w:val="00041727"/>
    <w:rsid w:val="0004226F"/>
    <w:rsid w:val="00050F8E"/>
    <w:rsid w:val="000573AD"/>
    <w:rsid w:val="00064F6B"/>
    <w:rsid w:val="00072F17"/>
    <w:rsid w:val="000806D8"/>
    <w:rsid w:val="00082C80"/>
    <w:rsid w:val="00083847"/>
    <w:rsid w:val="00083C36"/>
    <w:rsid w:val="00087DD4"/>
    <w:rsid w:val="00095E48"/>
    <w:rsid w:val="000A69BF"/>
    <w:rsid w:val="000B4566"/>
    <w:rsid w:val="000C0DF3"/>
    <w:rsid w:val="000C225A"/>
    <w:rsid w:val="000C6781"/>
    <w:rsid w:val="000D5C40"/>
    <w:rsid w:val="000E4AB7"/>
    <w:rsid w:val="000F5E49"/>
    <w:rsid w:val="000F7A87"/>
    <w:rsid w:val="00105D2E"/>
    <w:rsid w:val="00111BFD"/>
    <w:rsid w:val="0011498B"/>
    <w:rsid w:val="00120147"/>
    <w:rsid w:val="001228BF"/>
    <w:rsid w:val="00123140"/>
    <w:rsid w:val="00123D94"/>
    <w:rsid w:val="00142488"/>
    <w:rsid w:val="00146D14"/>
    <w:rsid w:val="001501C2"/>
    <w:rsid w:val="001524C4"/>
    <w:rsid w:val="001527A3"/>
    <w:rsid w:val="00153F46"/>
    <w:rsid w:val="00156F9B"/>
    <w:rsid w:val="00160FC8"/>
    <w:rsid w:val="00163BA3"/>
    <w:rsid w:val="001660D3"/>
    <w:rsid w:val="00166B31"/>
    <w:rsid w:val="00173B4C"/>
    <w:rsid w:val="00180771"/>
    <w:rsid w:val="00185712"/>
    <w:rsid w:val="00187968"/>
    <w:rsid w:val="001905C4"/>
    <w:rsid w:val="001907D3"/>
    <w:rsid w:val="001930A3"/>
    <w:rsid w:val="00196EB8"/>
    <w:rsid w:val="001A341E"/>
    <w:rsid w:val="001B0EA6"/>
    <w:rsid w:val="001B1CDF"/>
    <w:rsid w:val="001B56F4"/>
    <w:rsid w:val="001C3ECA"/>
    <w:rsid w:val="001C5462"/>
    <w:rsid w:val="001C5A39"/>
    <w:rsid w:val="001D265C"/>
    <w:rsid w:val="001D3062"/>
    <w:rsid w:val="001D3CFB"/>
    <w:rsid w:val="001D559B"/>
    <w:rsid w:val="001D6302"/>
    <w:rsid w:val="001E740C"/>
    <w:rsid w:val="001E7DD0"/>
    <w:rsid w:val="001F1BDA"/>
    <w:rsid w:val="001F4112"/>
    <w:rsid w:val="001F56F6"/>
    <w:rsid w:val="0020095E"/>
    <w:rsid w:val="00204109"/>
    <w:rsid w:val="00210D30"/>
    <w:rsid w:val="002204FD"/>
    <w:rsid w:val="00226E24"/>
    <w:rsid w:val="002308B5"/>
    <w:rsid w:val="00234A34"/>
    <w:rsid w:val="00237D44"/>
    <w:rsid w:val="002516B1"/>
    <w:rsid w:val="0025255D"/>
    <w:rsid w:val="00255EE3"/>
    <w:rsid w:val="00264EB7"/>
    <w:rsid w:val="00266262"/>
    <w:rsid w:val="00270480"/>
    <w:rsid w:val="002725D7"/>
    <w:rsid w:val="002779AF"/>
    <w:rsid w:val="002823D8"/>
    <w:rsid w:val="0028531A"/>
    <w:rsid w:val="00285446"/>
    <w:rsid w:val="00290495"/>
    <w:rsid w:val="00295593"/>
    <w:rsid w:val="002A354F"/>
    <w:rsid w:val="002A386C"/>
    <w:rsid w:val="002A7757"/>
    <w:rsid w:val="002B540D"/>
    <w:rsid w:val="002C05DB"/>
    <w:rsid w:val="002C30BC"/>
    <w:rsid w:val="002C5965"/>
    <w:rsid w:val="002C7A88"/>
    <w:rsid w:val="002D0CBC"/>
    <w:rsid w:val="002D232B"/>
    <w:rsid w:val="002D2759"/>
    <w:rsid w:val="002D3DC3"/>
    <w:rsid w:val="002D4158"/>
    <w:rsid w:val="002D4ED5"/>
    <w:rsid w:val="002D5E00"/>
    <w:rsid w:val="002D65A9"/>
    <w:rsid w:val="002D6DAC"/>
    <w:rsid w:val="002E261D"/>
    <w:rsid w:val="002E3FAD"/>
    <w:rsid w:val="002E4E16"/>
    <w:rsid w:val="002F3255"/>
    <w:rsid w:val="002F6DAC"/>
    <w:rsid w:val="00301E8C"/>
    <w:rsid w:val="00304116"/>
    <w:rsid w:val="0031202C"/>
    <w:rsid w:val="00314D5D"/>
    <w:rsid w:val="00320009"/>
    <w:rsid w:val="0032424A"/>
    <w:rsid w:val="003245D3"/>
    <w:rsid w:val="003278D7"/>
    <w:rsid w:val="00330AA3"/>
    <w:rsid w:val="00332049"/>
    <w:rsid w:val="00334987"/>
    <w:rsid w:val="00340A2E"/>
    <w:rsid w:val="00340E4E"/>
    <w:rsid w:val="00342E34"/>
    <w:rsid w:val="003467B5"/>
    <w:rsid w:val="00355889"/>
    <w:rsid w:val="003656AD"/>
    <w:rsid w:val="00371CF1"/>
    <w:rsid w:val="003750C1"/>
    <w:rsid w:val="00380AF7"/>
    <w:rsid w:val="00394A05"/>
    <w:rsid w:val="003958CA"/>
    <w:rsid w:val="00397770"/>
    <w:rsid w:val="00397880"/>
    <w:rsid w:val="003A6E1C"/>
    <w:rsid w:val="003A7016"/>
    <w:rsid w:val="003C17A5"/>
    <w:rsid w:val="003D1552"/>
    <w:rsid w:val="003D5A17"/>
    <w:rsid w:val="003E1C96"/>
    <w:rsid w:val="003E4046"/>
    <w:rsid w:val="003F003A"/>
    <w:rsid w:val="003F125B"/>
    <w:rsid w:val="003F4786"/>
    <w:rsid w:val="003F7B3F"/>
    <w:rsid w:val="0041078D"/>
    <w:rsid w:val="00410F8F"/>
    <w:rsid w:val="00416F97"/>
    <w:rsid w:val="0043039B"/>
    <w:rsid w:val="004423FE"/>
    <w:rsid w:val="00445C35"/>
    <w:rsid w:val="0045663A"/>
    <w:rsid w:val="0046344E"/>
    <w:rsid w:val="004667E7"/>
    <w:rsid w:val="00470E83"/>
    <w:rsid w:val="00475797"/>
    <w:rsid w:val="00483B24"/>
    <w:rsid w:val="0049253B"/>
    <w:rsid w:val="004A140B"/>
    <w:rsid w:val="004A4FE7"/>
    <w:rsid w:val="004A6403"/>
    <w:rsid w:val="004B7BAA"/>
    <w:rsid w:val="004C2DF7"/>
    <w:rsid w:val="004C4E0B"/>
    <w:rsid w:val="004D131A"/>
    <w:rsid w:val="004D16B8"/>
    <w:rsid w:val="004D497E"/>
    <w:rsid w:val="004E07B0"/>
    <w:rsid w:val="004E27E8"/>
    <w:rsid w:val="004E4809"/>
    <w:rsid w:val="004E5985"/>
    <w:rsid w:val="004E6352"/>
    <w:rsid w:val="004E6460"/>
    <w:rsid w:val="004F0FD2"/>
    <w:rsid w:val="004F23BE"/>
    <w:rsid w:val="004F6B46"/>
    <w:rsid w:val="00511999"/>
    <w:rsid w:val="00514EAC"/>
    <w:rsid w:val="00521EA5"/>
    <w:rsid w:val="00525B80"/>
    <w:rsid w:val="00527225"/>
    <w:rsid w:val="0053098F"/>
    <w:rsid w:val="00534F2D"/>
    <w:rsid w:val="00536B2E"/>
    <w:rsid w:val="00543DA6"/>
    <w:rsid w:val="00546D8E"/>
    <w:rsid w:val="00553738"/>
    <w:rsid w:val="00555C1D"/>
    <w:rsid w:val="00571AE1"/>
    <w:rsid w:val="00583EBC"/>
    <w:rsid w:val="00584FA8"/>
    <w:rsid w:val="005856C0"/>
    <w:rsid w:val="00592267"/>
    <w:rsid w:val="005935D9"/>
    <w:rsid w:val="0059421F"/>
    <w:rsid w:val="005948E7"/>
    <w:rsid w:val="00596CF0"/>
    <w:rsid w:val="005A24CE"/>
    <w:rsid w:val="005B0AE2"/>
    <w:rsid w:val="005B1F2C"/>
    <w:rsid w:val="005B5F3C"/>
    <w:rsid w:val="005B7867"/>
    <w:rsid w:val="005C109F"/>
    <w:rsid w:val="005C12C0"/>
    <w:rsid w:val="005D03D9"/>
    <w:rsid w:val="005D1EE8"/>
    <w:rsid w:val="005D56AE"/>
    <w:rsid w:val="005D666D"/>
    <w:rsid w:val="005D76C5"/>
    <w:rsid w:val="005E2AE0"/>
    <w:rsid w:val="005E3A59"/>
    <w:rsid w:val="005F12A8"/>
    <w:rsid w:val="00604802"/>
    <w:rsid w:val="0061263E"/>
    <w:rsid w:val="0061290E"/>
    <w:rsid w:val="00615AB0"/>
    <w:rsid w:val="0061778C"/>
    <w:rsid w:val="00617BFE"/>
    <w:rsid w:val="00627EBC"/>
    <w:rsid w:val="00636B90"/>
    <w:rsid w:val="00643315"/>
    <w:rsid w:val="0064738B"/>
    <w:rsid w:val="006508EA"/>
    <w:rsid w:val="006536AF"/>
    <w:rsid w:val="00657A1C"/>
    <w:rsid w:val="00667E86"/>
    <w:rsid w:val="006767CE"/>
    <w:rsid w:val="00682B9D"/>
    <w:rsid w:val="0068392D"/>
    <w:rsid w:val="00684914"/>
    <w:rsid w:val="006936ED"/>
    <w:rsid w:val="00697DB5"/>
    <w:rsid w:val="006A1B33"/>
    <w:rsid w:val="006A492A"/>
    <w:rsid w:val="006B124A"/>
    <w:rsid w:val="006B5518"/>
    <w:rsid w:val="006B5C72"/>
    <w:rsid w:val="006D0310"/>
    <w:rsid w:val="006D0793"/>
    <w:rsid w:val="006D2009"/>
    <w:rsid w:val="006D5576"/>
    <w:rsid w:val="006E766D"/>
    <w:rsid w:val="006F4B29"/>
    <w:rsid w:val="006F6CE9"/>
    <w:rsid w:val="0070517C"/>
    <w:rsid w:val="00705C9F"/>
    <w:rsid w:val="00710ECC"/>
    <w:rsid w:val="007164A0"/>
    <w:rsid w:val="00716951"/>
    <w:rsid w:val="00716AD3"/>
    <w:rsid w:val="00720F6B"/>
    <w:rsid w:val="00735D9E"/>
    <w:rsid w:val="00745A09"/>
    <w:rsid w:val="00751EAF"/>
    <w:rsid w:val="00753941"/>
    <w:rsid w:val="00754CF7"/>
    <w:rsid w:val="00757B0D"/>
    <w:rsid w:val="00761320"/>
    <w:rsid w:val="00764BDF"/>
    <w:rsid w:val="00764DF5"/>
    <w:rsid w:val="007651B1"/>
    <w:rsid w:val="00767BD0"/>
    <w:rsid w:val="00771A68"/>
    <w:rsid w:val="007744D2"/>
    <w:rsid w:val="00783BC3"/>
    <w:rsid w:val="00786136"/>
    <w:rsid w:val="007870ED"/>
    <w:rsid w:val="007A2737"/>
    <w:rsid w:val="007C212A"/>
    <w:rsid w:val="007D650E"/>
    <w:rsid w:val="007E358D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25107"/>
    <w:rsid w:val="00831751"/>
    <w:rsid w:val="00833369"/>
    <w:rsid w:val="00833B48"/>
    <w:rsid w:val="00835B42"/>
    <w:rsid w:val="00842A4E"/>
    <w:rsid w:val="008451AA"/>
    <w:rsid w:val="00847D99"/>
    <w:rsid w:val="00847ED7"/>
    <w:rsid w:val="0085038E"/>
    <w:rsid w:val="008533C8"/>
    <w:rsid w:val="00855DF1"/>
    <w:rsid w:val="0086271D"/>
    <w:rsid w:val="0086420B"/>
    <w:rsid w:val="00864DBF"/>
    <w:rsid w:val="00865AE2"/>
    <w:rsid w:val="008664C4"/>
    <w:rsid w:val="00881805"/>
    <w:rsid w:val="008824C4"/>
    <w:rsid w:val="00887388"/>
    <w:rsid w:val="0089601F"/>
    <w:rsid w:val="008A132E"/>
    <w:rsid w:val="008A1597"/>
    <w:rsid w:val="008A597F"/>
    <w:rsid w:val="008A7313"/>
    <w:rsid w:val="008A7D91"/>
    <w:rsid w:val="008B7FC7"/>
    <w:rsid w:val="008C4337"/>
    <w:rsid w:val="008C4F06"/>
    <w:rsid w:val="008E0A57"/>
    <w:rsid w:val="008E1E4A"/>
    <w:rsid w:val="008E6BF3"/>
    <w:rsid w:val="008F0615"/>
    <w:rsid w:val="008F103E"/>
    <w:rsid w:val="008F1FDB"/>
    <w:rsid w:val="008F36FB"/>
    <w:rsid w:val="0090427F"/>
    <w:rsid w:val="00920506"/>
    <w:rsid w:val="0092084A"/>
    <w:rsid w:val="00922636"/>
    <w:rsid w:val="0092449A"/>
    <w:rsid w:val="00931DEB"/>
    <w:rsid w:val="00932129"/>
    <w:rsid w:val="00933957"/>
    <w:rsid w:val="0093538E"/>
    <w:rsid w:val="00935892"/>
    <w:rsid w:val="0094134F"/>
    <w:rsid w:val="00950605"/>
    <w:rsid w:val="009521C8"/>
    <w:rsid w:val="00952233"/>
    <w:rsid w:val="0095328D"/>
    <w:rsid w:val="00954D66"/>
    <w:rsid w:val="00963F8F"/>
    <w:rsid w:val="009649CF"/>
    <w:rsid w:val="00973C62"/>
    <w:rsid w:val="00975D76"/>
    <w:rsid w:val="00982E51"/>
    <w:rsid w:val="009874B9"/>
    <w:rsid w:val="00992FEB"/>
    <w:rsid w:val="00993581"/>
    <w:rsid w:val="009A21ED"/>
    <w:rsid w:val="009A288C"/>
    <w:rsid w:val="009A64C1"/>
    <w:rsid w:val="009B431D"/>
    <w:rsid w:val="009B6697"/>
    <w:rsid w:val="009C2EA4"/>
    <w:rsid w:val="009C4C04"/>
    <w:rsid w:val="009C4ED1"/>
    <w:rsid w:val="009C582E"/>
    <w:rsid w:val="009D4A65"/>
    <w:rsid w:val="009E601E"/>
    <w:rsid w:val="009E6354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576E5"/>
    <w:rsid w:val="00A604CD"/>
    <w:rsid w:val="00A60FE6"/>
    <w:rsid w:val="00A622F5"/>
    <w:rsid w:val="00A63B37"/>
    <w:rsid w:val="00A654BE"/>
    <w:rsid w:val="00A66CF2"/>
    <w:rsid w:val="00A66DD6"/>
    <w:rsid w:val="00A741C8"/>
    <w:rsid w:val="00A771FD"/>
    <w:rsid w:val="00A874EF"/>
    <w:rsid w:val="00A87A0F"/>
    <w:rsid w:val="00A95415"/>
    <w:rsid w:val="00AA3C89"/>
    <w:rsid w:val="00AB32BD"/>
    <w:rsid w:val="00AB4723"/>
    <w:rsid w:val="00AC4CDB"/>
    <w:rsid w:val="00AC70FE"/>
    <w:rsid w:val="00AD2F4D"/>
    <w:rsid w:val="00AD3318"/>
    <w:rsid w:val="00AD33A8"/>
    <w:rsid w:val="00AD4358"/>
    <w:rsid w:val="00AE149A"/>
    <w:rsid w:val="00AF5858"/>
    <w:rsid w:val="00AF61E1"/>
    <w:rsid w:val="00AF638A"/>
    <w:rsid w:val="00B00141"/>
    <w:rsid w:val="00B009AA"/>
    <w:rsid w:val="00B0103D"/>
    <w:rsid w:val="00B030C8"/>
    <w:rsid w:val="00B056E7"/>
    <w:rsid w:val="00B05B71"/>
    <w:rsid w:val="00B10035"/>
    <w:rsid w:val="00B11F0C"/>
    <w:rsid w:val="00B15C76"/>
    <w:rsid w:val="00B165E6"/>
    <w:rsid w:val="00B235DB"/>
    <w:rsid w:val="00B25DB6"/>
    <w:rsid w:val="00B31C07"/>
    <w:rsid w:val="00B36C72"/>
    <w:rsid w:val="00B4340B"/>
    <w:rsid w:val="00B447C0"/>
    <w:rsid w:val="00B5229B"/>
    <w:rsid w:val="00B548A2"/>
    <w:rsid w:val="00B56934"/>
    <w:rsid w:val="00B627BF"/>
    <w:rsid w:val="00B62F03"/>
    <w:rsid w:val="00B72444"/>
    <w:rsid w:val="00B905E1"/>
    <w:rsid w:val="00B93B62"/>
    <w:rsid w:val="00B953D1"/>
    <w:rsid w:val="00BA30D0"/>
    <w:rsid w:val="00BA7E19"/>
    <w:rsid w:val="00BB0D32"/>
    <w:rsid w:val="00BC0A14"/>
    <w:rsid w:val="00BC2C42"/>
    <w:rsid w:val="00BC31B5"/>
    <w:rsid w:val="00BC76B5"/>
    <w:rsid w:val="00BD5420"/>
    <w:rsid w:val="00BD5C33"/>
    <w:rsid w:val="00BD7A2E"/>
    <w:rsid w:val="00BE236B"/>
    <w:rsid w:val="00BE5865"/>
    <w:rsid w:val="00C00BAE"/>
    <w:rsid w:val="00C04BD2"/>
    <w:rsid w:val="00C13EEC"/>
    <w:rsid w:val="00C14689"/>
    <w:rsid w:val="00C156A4"/>
    <w:rsid w:val="00C20FAA"/>
    <w:rsid w:val="00C23506"/>
    <w:rsid w:val="00C2459D"/>
    <w:rsid w:val="00C316F1"/>
    <w:rsid w:val="00C41807"/>
    <w:rsid w:val="00C42C95"/>
    <w:rsid w:val="00C4470F"/>
    <w:rsid w:val="00C55E5B"/>
    <w:rsid w:val="00C57D64"/>
    <w:rsid w:val="00C62739"/>
    <w:rsid w:val="00C720A4"/>
    <w:rsid w:val="00C7611C"/>
    <w:rsid w:val="00C82FA9"/>
    <w:rsid w:val="00C94097"/>
    <w:rsid w:val="00C96D5B"/>
    <w:rsid w:val="00CA0DF8"/>
    <w:rsid w:val="00CA4269"/>
    <w:rsid w:val="00CA7330"/>
    <w:rsid w:val="00CB1C84"/>
    <w:rsid w:val="00CB64F0"/>
    <w:rsid w:val="00CB6BA8"/>
    <w:rsid w:val="00CC2909"/>
    <w:rsid w:val="00CC506C"/>
    <w:rsid w:val="00CD0549"/>
    <w:rsid w:val="00CE4330"/>
    <w:rsid w:val="00CF40BF"/>
    <w:rsid w:val="00CF47B3"/>
    <w:rsid w:val="00D05E6F"/>
    <w:rsid w:val="00D24F2A"/>
    <w:rsid w:val="00D27929"/>
    <w:rsid w:val="00D33442"/>
    <w:rsid w:val="00D44BAD"/>
    <w:rsid w:val="00D45B55"/>
    <w:rsid w:val="00D46A6B"/>
    <w:rsid w:val="00D476B7"/>
    <w:rsid w:val="00D51259"/>
    <w:rsid w:val="00D551CA"/>
    <w:rsid w:val="00D60780"/>
    <w:rsid w:val="00D7097B"/>
    <w:rsid w:val="00D912E2"/>
    <w:rsid w:val="00D91DFA"/>
    <w:rsid w:val="00D97A0E"/>
    <w:rsid w:val="00DA159A"/>
    <w:rsid w:val="00DB1AB2"/>
    <w:rsid w:val="00DB2A1D"/>
    <w:rsid w:val="00DC0619"/>
    <w:rsid w:val="00DC4FDF"/>
    <w:rsid w:val="00DC66F0"/>
    <w:rsid w:val="00DD3A65"/>
    <w:rsid w:val="00DD4A99"/>
    <w:rsid w:val="00DD62C6"/>
    <w:rsid w:val="00DE7137"/>
    <w:rsid w:val="00DF7CF3"/>
    <w:rsid w:val="00E00498"/>
    <w:rsid w:val="00E007E6"/>
    <w:rsid w:val="00E060AD"/>
    <w:rsid w:val="00E07FB9"/>
    <w:rsid w:val="00E14ADB"/>
    <w:rsid w:val="00E15836"/>
    <w:rsid w:val="00E16696"/>
    <w:rsid w:val="00E2617A"/>
    <w:rsid w:val="00E31CD4"/>
    <w:rsid w:val="00E45656"/>
    <w:rsid w:val="00E47454"/>
    <w:rsid w:val="00E511FD"/>
    <w:rsid w:val="00E51B2D"/>
    <w:rsid w:val="00E538E6"/>
    <w:rsid w:val="00E7151C"/>
    <w:rsid w:val="00E802A2"/>
    <w:rsid w:val="00E80837"/>
    <w:rsid w:val="00E85C0B"/>
    <w:rsid w:val="00E94BA6"/>
    <w:rsid w:val="00EB13D7"/>
    <w:rsid w:val="00EB1E83"/>
    <w:rsid w:val="00EC0376"/>
    <w:rsid w:val="00EC0421"/>
    <w:rsid w:val="00EC3DB6"/>
    <w:rsid w:val="00ED0BE9"/>
    <w:rsid w:val="00ED1B32"/>
    <w:rsid w:val="00ED22CB"/>
    <w:rsid w:val="00ED39E7"/>
    <w:rsid w:val="00ED67AF"/>
    <w:rsid w:val="00EE0275"/>
    <w:rsid w:val="00EE128C"/>
    <w:rsid w:val="00EE4C48"/>
    <w:rsid w:val="00EF66D9"/>
    <w:rsid w:val="00EF68E3"/>
    <w:rsid w:val="00EF6BA5"/>
    <w:rsid w:val="00EF73FE"/>
    <w:rsid w:val="00EF780D"/>
    <w:rsid w:val="00EF7A98"/>
    <w:rsid w:val="00F0267E"/>
    <w:rsid w:val="00F06F12"/>
    <w:rsid w:val="00F07E04"/>
    <w:rsid w:val="00F11B47"/>
    <w:rsid w:val="00F20EC0"/>
    <w:rsid w:val="00F21ABD"/>
    <w:rsid w:val="00F25D8D"/>
    <w:rsid w:val="00F34A3A"/>
    <w:rsid w:val="00F34F28"/>
    <w:rsid w:val="00F3781F"/>
    <w:rsid w:val="00F44CCB"/>
    <w:rsid w:val="00F474C9"/>
    <w:rsid w:val="00F5126B"/>
    <w:rsid w:val="00F513D5"/>
    <w:rsid w:val="00F54EA3"/>
    <w:rsid w:val="00F61675"/>
    <w:rsid w:val="00F6410C"/>
    <w:rsid w:val="00F6686B"/>
    <w:rsid w:val="00F67F74"/>
    <w:rsid w:val="00F712B3"/>
    <w:rsid w:val="00F73DE3"/>
    <w:rsid w:val="00F744BF"/>
    <w:rsid w:val="00F77219"/>
    <w:rsid w:val="00F81B1D"/>
    <w:rsid w:val="00F84DD2"/>
    <w:rsid w:val="00F859B9"/>
    <w:rsid w:val="00FA3A79"/>
    <w:rsid w:val="00FA42EC"/>
    <w:rsid w:val="00FB0872"/>
    <w:rsid w:val="00FB54CC"/>
    <w:rsid w:val="00FB6E16"/>
    <w:rsid w:val="00FC122A"/>
    <w:rsid w:val="00FC74BD"/>
    <w:rsid w:val="00FD1A37"/>
    <w:rsid w:val="00FD4E5B"/>
    <w:rsid w:val="00FD65A9"/>
    <w:rsid w:val="00FE11A7"/>
    <w:rsid w:val="00FE4EE0"/>
    <w:rsid w:val="00FE6454"/>
    <w:rsid w:val="2B089FDE"/>
    <w:rsid w:val="33155A65"/>
    <w:rsid w:val="5BC1A744"/>
    <w:rsid w:val="65E2D028"/>
    <w:rsid w:val="781F97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6B89BBA8"/>
  <w15:docId w15:val="{5018A7C3-1D4D-437D-BEF9-E406618B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2/InformationDocuments/Forms/AllItems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InformationDocuments/Forms/AllItems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8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244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InformationDocuments/Forms/AllItem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astro\OneDrive%20-%20WMO\Desktop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ce21bc6c-711a-4065-a01c-a8f0e29e3ad8"/>
    <ds:schemaRef ds:uri="http://purl.org/dc/terms/"/>
    <ds:schemaRef ds:uri="http://schemas.openxmlformats.org/package/2006/metadata/core-properties"/>
    <ds:schemaRef ds:uri="3679bf0f-1d7e-438f-afa5-6ebf1e20f9b8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C7DFDB-F9BA-4B40-BF79-40ED16E83F0A}"/>
</file>

<file path=customXml/itemProps4.xml><?xml version="1.0" encoding="utf-8"?>
<ds:datastoreItem xmlns:ds="http://schemas.openxmlformats.org/officeDocument/2006/customXml" ds:itemID="{43734C32-195E-47FD-B836-3BCB4196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7</TotalTime>
  <Pages>5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8034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Maria Macarena Castro</dc:creator>
  <cp:lastModifiedBy>Elena Vicente</cp:lastModifiedBy>
  <cp:revision>5</cp:revision>
  <cp:lastPrinted>2013-03-12T09:27:00Z</cp:lastPrinted>
  <dcterms:created xsi:type="dcterms:W3CDTF">2022-10-24T13:00:00Z</dcterms:created>
  <dcterms:modified xsi:type="dcterms:W3CDTF">2022-10-24T13:16:00Z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